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2675B" w14:textId="62B95A8D" w:rsidR="00120869" w:rsidRPr="00153740" w:rsidRDefault="00120869" w:rsidP="00A70401">
      <w:pPr>
        <w:pStyle w:val="Heading1"/>
        <w:spacing w:line="276" w:lineRule="auto"/>
        <w:rPr>
          <w:lang w:val="fr-CA"/>
        </w:rPr>
      </w:pPr>
      <w:r w:rsidRPr="00120869">
        <w:t xml:space="preserve">Meilleures pratiques </w:t>
      </w:r>
      <w:r w:rsidR="0070693D">
        <w:t>de</w:t>
      </w:r>
      <w:r w:rsidRPr="00120869">
        <w:t xml:space="preserve"> gestion du changement </w:t>
      </w:r>
    </w:p>
    <w:p w14:paraId="1943B4A6" w14:textId="03A49E94" w:rsidR="00120869" w:rsidRPr="00153740" w:rsidRDefault="006348FC" w:rsidP="00120869">
      <w:pPr>
        <w:spacing w:after="0" w:line="480" w:lineRule="auto"/>
        <w:rPr>
          <w:rFonts w:eastAsiaTheme="majorEastAsia" w:cstheme="majorBidi"/>
          <w:i/>
          <w:iCs/>
          <w:color w:val="7F7F7F" w:themeColor="text1" w:themeTint="80"/>
          <w:sz w:val="32"/>
          <w:szCs w:val="48"/>
          <w:lang w:val="fr-CA"/>
        </w:rPr>
      </w:pPr>
      <w:bookmarkStart w:id="0" w:name="_Toc170394334"/>
      <w:r>
        <w:rPr>
          <w:rFonts w:eastAsiaTheme="majorEastAsia" w:cstheme="majorBidi"/>
          <w:i/>
          <w:iCs/>
          <w:color w:val="7F7F7F" w:themeColor="text1" w:themeTint="80"/>
          <w:sz w:val="32"/>
          <w:szCs w:val="48"/>
        </w:rPr>
        <w:t>Boîte</w:t>
      </w:r>
      <w:r w:rsidR="00120869" w:rsidRPr="00120869">
        <w:rPr>
          <w:rFonts w:eastAsiaTheme="majorEastAsia" w:cstheme="majorBidi"/>
          <w:i/>
          <w:iCs/>
          <w:color w:val="7F7F7F" w:themeColor="text1" w:themeTint="80"/>
          <w:sz w:val="32"/>
          <w:szCs w:val="48"/>
        </w:rPr>
        <w:t xml:space="preserve"> </w:t>
      </w:r>
      <w:r w:rsidR="0011192B">
        <w:rPr>
          <w:rFonts w:eastAsiaTheme="majorEastAsia" w:cstheme="majorBidi"/>
          <w:i/>
          <w:iCs/>
          <w:color w:val="7F7F7F" w:themeColor="text1" w:themeTint="80"/>
          <w:sz w:val="32"/>
          <w:szCs w:val="48"/>
        </w:rPr>
        <w:t xml:space="preserve">à </w:t>
      </w:r>
      <w:r w:rsidR="00120869" w:rsidRPr="00120869">
        <w:rPr>
          <w:rFonts w:eastAsiaTheme="majorEastAsia" w:cstheme="majorBidi"/>
          <w:i/>
          <w:iCs/>
          <w:color w:val="7F7F7F" w:themeColor="text1" w:themeTint="80"/>
          <w:sz w:val="32"/>
          <w:szCs w:val="48"/>
        </w:rPr>
        <w:t>outils de gestion du changement - Ressource</w:t>
      </w:r>
      <w:bookmarkEnd w:id="0"/>
    </w:p>
    <w:tbl>
      <w:tblPr>
        <w:tblStyle w:val="TableGrid"/>
        <w:tblW w:w="8618" w:type="dxa"/>
        <w:tblLook w:val="04A0" w:firstRow="1" w:lastRow="0" w:firstColumn="1" w:lastColumn="0" w:noHBand="0" w:noVBand="1"/>
      </w:tblPr>
      <w:tblGrid>
        <w:gridCol w:w="3256"/>
        <w:gridCol w:w="5362"/>
      </w:tblGrid>
      <w:tr w:rsidR="00120869" w:rsidRPr="00D649B2" w14:paraId="7C582866" w14:textId="77777777" w:rsidTr="00100D6E">
        <w:trPr>
          <w:trHeight w:val="255"/>
        </w:trPr>
        <w:tc>
          <w:tcPr>
            <w:tcW w:w="3256" w:type="dxa"/>
            <w:vAlign w:val="center"/>
          </w:tcPr>
          <w:p w14:paraId="55760CAF" w14:textId="77777777" w:rsidR="00120869" w:rsidRPr="00120869" w:rsidRDefault="00120869" w:rsidP="00120869">
            <w:pPr>
              <w:spacing w:line="240" w:lineRule="auto"/>
              <w:rPr>
                <w:b/>
                <w:bCs/>
                <w:lang w:val="en-CA"/>
              </w:rPr>
            </w:pPr>
            <w:r w:rsidRPr="00120869">
              <w:rPr>
                <w:b/>
                <w:bCs/>
                <w:i/>
                <w:iCs/>
              </w:rPr>
              <w:t>Phase</w:t>
            </w:r>
          </w:p>
        </w:tc>
        <w:tc>
          <w:tcPr>
            <w:tcW w:w="5362" w:type="dxa"/>
            <w:vAlign w:val="center"/>
          </w:tcPr>
          <w:p w14:paraId="2CD1813F" w14:textId="77777777" w:rsidR="00120869" w:rsidRPr="00153740" w:rsidRDefault="00120869" w:rsidP="00120869">
            <w:pPr>
              <w:spacing w:line="240" w:lineRule="auto"/>
              <w:rPr>
                <w:lang w:val="fr-CA"/>
              </w:rPr>
            </w:pPr>
            <w:r w:rsidRPr="00120869">
              <w:t>2. Communiquer et appliquer le changement</w:t>
            </w:r>
          </w:p>
        </w:tc>
      </w:tr>
      <w:tr w:rsidR="00120869" w:rsidRPr="00120869" w14:paraId="36EF03EE" w14:textId="77777777" w:rsidTr="00100D6E">
        <w:trPr>
          <w:trHeight w:val="379"/>
        </w:trPr>
        <w:tc>
          <w:tcPr>
            <w:tcW w:w="3256" w:type="dxa"/>
            <w:vAlign w:val="center"/>
          </w:tcPr>
          <w:p w14:paraId="5D12BB14" w14:textId="77777777" w:rsidR="00120869" w:rsidRPr="00120869" w:rsidRDefault="00120869" w:rsidP="00120869">
            <w:pPr>
              <w:spacing w:line="240" w:lineRule="auto"/>
              <w:rPr>
                <w:b/>
                <w:bCs/>
                <w:lang w:val="en-CA"/>
              </w:rPr>
            </w:pPr>
            <w:r w:rsidRPr="00120869">
              <w:rPr>
                <w:b/>
                <w:bCs/>
                <w:i/>
                <w:iCs/>
              </w:rPr>
              <w:t>Étape</w:t>
            </w:r>
          </w:p>
        </w:tc>
        <w:tc>
          <w:tcPr>
            <w:tcW w:w="5362" w:type="dxa"/>
            <w:vAlign w:val="center"/>
          </w:tcPr>
          <w:p w14:paraId="329FC901" w14:textId="77777777" w:rsidR="00120869" w:rsidRPr="00120869" w:rsidRDefault="00120869" w:rsidP="00120869">
            <w:pPr>
              <w:spacing w:line="240" w:lineRule="auto"/>
              <w:rPr>
                <w:lang w:val="en-CA"/>
              </w:rPr>
            </w:pPr>
            <w:r w:rsidRPr="00120869">
              <w:t>2. Gérer la résistance</w:t>
            </w:r>
          </w:p>
        </w:tc>
      </w:tr>
      <w:tr w:rsidR="00120869" w:rsidRPr="00120869" w14:paraId="26B3A22C" w14:textId="77777777" w:rsidTr="00100D6E">
        <w:trPr>
          <w:trHeight w:val="379"/>
        </w:trPr>
        <w:tc>
          <w:tcPr>
            <w:tcW w:w="3256" w:type="dxa"/>
            <w:vAlign w:val="center"/>
          </w:tcPr>
          <w:p w14:paraId="0A768FC4" w14:textId="77777777" w:rsidR="00120869" w:rsidRPr="00120869" w:rsidRDefault="00120869" w:rsidP="00120869">
            <w:pPr>
              <w:spacing w:line="240" w:lineRule="auto"/>
              <w:rPr>
                <w:b/>
                <w:bCs/>
                <w:lang w:val="en-CA"/>
              </w:rPr>
            </w:pPr>
            <w:r w:rsidRPr="00120869">
              <w:rPr>
                <w:b/>
                <w:bCs/>
                <w:i/>
                <w:iCs/>
              </w:rPr>
              <w:t>Date de révision</w:t>
            </w:r>
          </w:p>
        </w:tc>
        <w:tc>
          <w:tcPr>
            <w:tcW w:w="5362" w:type="dxa"/>
            <w:vAlign w:val="center"/>
          </w:tcPr>
          <w:p w14:paraId="0175FE91" w14:textId="547B5F71" w:rsidR="00120869" w:rsidRPr="00120869" w:rsidRDefault="00014E34" w:rsidP="00120869">
            <w:pPr>
              <w:spacing w:line="240" w:lineRule="auto"/>
              <w:rPr>
                <w:lang w:val="en-CA"/>
              </w:rPr>
            </w:pPr>
            <w:r>
              <w:t>1</w:t>
            </w:r>
            <w:r w:rsidR="00120869" w:rsidRPr="00120869">
              <w:t xml:space="preserve">0 </w:t>
            </w:r>
            <w:r>
              <w:t>juillet</w:t>
            </w:r>
            <w:r w:rsidR="00120869" w:rsidRPr="00120869">
              <w:t xml:space="preserve"> 2024</w:t>
            </w:r>
          </w:p>
        </w:tc>
      </w:tr>
    </w:tbl>
    <w:sdt>
      <w:sdtPr>
        <w:rPr>
          <w:rFonts w:ascii="Arial" w:eastAsiaTheme="minorHAnsi" w:hAnsi="Arial" w:cstheme="minorBidi"/>
          <w:color w:val="404040" w:themeColor="text1" w:themeTint="BF"/>
          <w:sz w:val="21"/>
          <w:szCs w:val="24"/>
          <w:lang w:val="fr-FR"/>
        </w:rPr>
        <w:id w:val="228654730"/>
        <w:docPartObj>
          <w:docPartGallery w:val="Table of Contents"/>
          <w:docPartUnique/>
        </w:docPartObj>
      </w:sdtPr>
      <w:sdtEndPr>
        <w:rPr>
          <w:b/>
          <w:bCs/>
          <w:noProof/>
        </w:rPr>
      </w:sdtEndPr>
      <w:sdtContent>
        <w:p w14:paraId="033F69A0" w14:textId="5C5B9459" w:rsidR="00CD2922" w:rsidRDefault="0098215E">
          <w:pPr>
            <w:pStyle w:val="TOCHeading"/>
          </w:pPr>
          <w:r>
            <w:t>Table des matières</w:t>
          </w:r>
        </w:p>
        <w:p w14:paraId="775BB880" w14:textId="4FF096AF" w:rsidR="00542255" w:rsidRDefault="00CD2922">
          <w:pPr>
            <w:pStyle w:val="TOC2"/>
            <w:tabs>
              <w:tab w:val="right" w:leader="dot" w:pos="8630"/>
            </w:tabs>
            <w:rPr>
              <w:rFonts w:asciiTheme="minorHAnsi" w:eastAsiaTheme="minorEastAsia" w:hAnsiTheme="minorHAnsi"/>
              <w:noProof/>
              <w:color w:val="auto"/>
              <w:kern w:val="2"/>
              <w:sz w:val="24"/>
              <w:lang w:val="en-CA" w:eastAsia="en-CA"/>
              <w14:ligatures w14:val="standardContextual"/>
            </w:rPr>
          </w:pPr>
          <w:r>
            <w:fldChar w:fldCharType="begin"/>
          </w:r>
          <w:r>
            <w:instrText xml:space="preserve"> TOC \o "2-2" \h \z \t "H2,2" </w:instrText>
          </w:r>
          <w:r>
            <w:fldChar w:fldCharType="separate"/>
          </w:r>
          <w:hyperlink w:anchor="_Toc173766593" w:history="1">
            <w:r w:rsidR="00542255" w:rsidRPr="00B12280">
              <w:rPr>
                <w:rStyle w:val="Hyperlink"/>
                <w:noProof/>
              </w:rPr>
              <w:t>Objectif</w:t>
            </w:r>
            <w:r w:rsidR="00542255">
              <w:rPr>
                <w:noProof/>
                <w:webHidden/>
              </w:rPr>
              <w:tab/>
            </w:r>
            <w:r w:rsidR="00542255">
              <w:rPr>
                <w:noProof/>
                <w:webHidden/>
              </w:rPr>
              <w:fldChar w:fldCharType="begin"/>
            </w:r>
            <w:r w:rsidR="00542255">
              <w:rPr>
                <w:noProof/>
                <w:webHidden/>
              </w:rPr>
              <w:instrText xml:space="preserve"> PAGEREF _Toc173766593 \h </w:instrText>
            </w:r>
            <w:r w:rsidR="00542255">
              <w:rPr>
                <w:noProof/>
                <w:webHidden/>
              </w:rPr>
            </w:r>
            <w:r w:rsidR="00542255">
              <w:rPr>
                <w:noProof/>
                <w:webHidden/>
              </w:rPr>
              <w:fldChar w:fldCharType="separate"/>
            </w:r>
            <w:r w:rsidR="00542255">
              <w:rPr>
                <w:noProof/>
                <w:webHidden/>
              </w:rPr>
              <w:t>1</w:t>
            </w:r>
            <w:r w:rsidR="00542255">
              <w:rPr>
                <w:noProof/>
                <w:webHidden/>
              </w:rPr>
              <w:fldChar w:fldCharType="end"/>
            </w:r>
          </w:hyperlink>
        </w:p>
        <w:p w14:paraId="14C20941" w14:textId="3DC9E2AD" w:rsidR="00542255" w:rsidRDefault="0098215E">
          <w:pPr>
            <w:pStyle w:val="TOC2"/>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6594" w:history="1">
            <w:r w:rsidR="00542255" w:rsidRPr="00B12280">
              <w:rPr>
                <w:rStyle w:val="Hyperlink"/>
                <w:noProof/>
              </w:rPr>
              <w:t>Exemple 1 : Grande entreprise nationale (&gt;5000 employés)</w:t>
            </w:r>
            <w:r w:rsidR="00542255">
              <w:rPr>
                <w:noProof/>
                <w:webHidden/>
              </w:rPr>
              <w:tab/>
            </w:r>
            <w:r w:rsidR="00542255">
              <w:rPr>
                <w:noProof/>
                <w:webHidden/>
              </w:rPr>
              <w:fldChar w:fldCharType="begin"/>
            </w:r>
            <w:r w:rsidR="00542255">
              <w:rPr>
                <w:noProof/>
                <w:webHidden/>
              </w:rPr>
              <w:instrText xml:space="preserve"> PAGEREF _Toc173766594 \h </w:instrText>
            </w:r>
            <w:r w:rsidR="00542255">
              <w:rPr>
                <w:noProof/>
                <w:webHidden/>
              </w:rPr>
            </w:r>
            <w:r w:rsidR="00542255">
              <w:rPr>
                <w:noProof/>
                <w:webHidden/>
              </w:rPr>
              <w:fldChar w:fldCharType="separate"/>
            </w:r>
            <w:r w:rsidR="00542255">
              <w:rPr>
                <w:noProof/>
                <w:webHidden/>
              </w:rPr>
              <w:t>2</w:t>
            </w:r>
            <w:r w:rsidR="00542255">
              <w:rPr>
                <w:noProof/>
                <w:webHidden/>
              </w:rPr>
              <w:fldChar w:fldCharType="end"/>
            </w:r>
          </w:hyperlink>
        </w:p>
        <w:p w14:paraId="72E9B4BD" w14:textId="18D617E9" w:rsidR="00542255" w:rsidRDefault="0098215E">
          <w:pPr>
            <w:pStyle w:val="TOC2"/>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6595" w:history="1">
            <w:r w:rsidR="00542255" w:rsidRPr="00B12280">
              <w:rPr>
                <w:rStyle w:val="Hyperlink"/>
                <w:noProof/>
              </w:rPr>
              <w:t>Exemple 2 : Projet d’industries extractives / ressources naturelles</w:t>
            </w:r>
            <w:r w:rsidR="00542255">
              <w:rPr>
                <w:noProof/>
                <w:webHidden/>
              </w:rPr>
              <w:tab/>
            </w:r>
            <w:r w:rsidR="00542255">
              <w:rPr>
                <w:noProof/>
                <w:webHidden/>
              </w:rPr>
              <w:fldChar w:fldCharType="begin"/>
            </w:r>
            <w:r w:rsidR="00542255">
              <w:rPr>
                <w:noProof/>
                <w:webHidden/>
              </w:rPr>
              <w:instrText xml:space="preserve"> PAGEREF _Toc173766595 \h </w:instrText>
            </w:r>
            <w:r w:rsidR="00542255">
              <w:rPr>
                <w:noProof/>
                <w:webHidden/>
              </w:rPr>
            </w:r>
            <w:r w:rsidR="00542255">
              <w:rPr>
                <w:noProof/>
                <w:webHidden/>
              </w:rPr>
              <w:fldChar w:fldCharType="separate"/>
            </w:r>
            <w:r w:rsidR="00542255">
              <w:rPr>
                <w:noProof/>
                <w:webHidden/>
              </w:rPr>
              <w:t>3</w:t>
            </w:r>
            <w:r w:rsidR="00542255">
              <w:rPr>
                <w:noProof/>
                <w:webHidden/>
              </w:rPr>
              <w:fldChar w:fldCharType="end"/>
            </w:r>
          </w:hyperlink>
        </w:p>
        <w:p w14:paraId="0AC7A45C" w14:textId="08E0E067" w:rsidR="00542255" w:rsidRDefault="0098215E">
          <w:pPr>
            <w:pStyle w:val="TOC2"/>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6596" w:history="1">
            <w:r w:rsidR="00542255" w:rsidRPr="00B12280">
              <w:rPr>
                <w:rStyle w:val="Hyperlink"/>
                <w:noProof/>
              </w:rPr>
              <w:t>Exemple 3 : Agence gouvernementale</w:t>
            </w:r>
            <w:r w:rsidR="00542255">
              <w:rPr>
                <w:noProof/>
                <w:webHidden/>
              </w:rPr>
              <w:tab/>
            </w:r>
            <w:r w:rsidR="00542255">
              <w:rPr>
                <w:noProof/>
                <w:webHidden/>
              </w:rPr>
              <w:fldChar w:fldCharType="begin"/>
            </w:r>
            <w:r w:rsidR="00542255">
              <w:rPr>
                <w:noProof/>
                <w:webHidden/>
              </w:rPr>
              <w:instrText xml:space="preserve"> PAGEREF _Toc173766596 \h </w:instrText>
            </w:r>
            <w:r w:rsidR="00542255">
              <w:rPr>
                <w:noProof/>
                <w:webHidden/>
              </w:rPr>
            </w:r>
            <w:r w:rsidR="00542255">
              <w:rPr>
                <w:noProof/>
                <w:webHidden/>
              </w:rPr>
              <w:fldChar w:fldCharType="separate"/>
            </w:r>
            <w:r w:rsidR="00542255">
              <w:rPr>
                <w:noProof/>
                <w:webHidden/>
              </w:rPr>
              <w:t>5</w:t>
            </w:r>
            <w:r w:rsidR="00542255">
              <w:rPr>
                <w:noProof/>
                <w:webHidden/>
              </w:rPr>
              <w:fldChar w:fldCharType="end"/>
            </w:r>
          </w:hyperlink>
        </w:p>
        <w:p w14:paraId="27F90DE7" w14:textId="1109227E" w:rsidR="00542255" w:rsidRDefault="0098215E">
          <w:pPr>
            <w:pStyle w:val="TOC2"/>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6597" w:history="1">
            <w:r w:rsidR="00542255" w:rsidRPr="00B12280">
              <w:rPr>
                <w:rStyle w:val="Hyperlink"/>
                <w:noProof/>
              </w:rPr>
              <w:t>Exemple 4 : Equipe d’Affaires Externes</w:t>
            </w:r>
            <w:r w:rsidR="00542255">
              <w:rPr>
                <w:noProof/>
                <w:webHidden/>
              </w:rPr>
              <w:tab/>
            </w:r>
            <w:r w:rsidR="00542255">
              <w:rPr>
                <w:noProof/>
                <w:webHidden/>
              </w:rPr>
              <w:fldChar w:fldCharType="begin"/>
            </w:r>
            <w:r w:rsidR="00542255">
              <w:rPr>
                <w:noProof/>
                <w:webHidden/>
              </w:rPr>
              <w:instrText xml:space="preserve"> PAGEREF _Toc173766597 \h </w:instrText>
            </w:r>
            <w:r w:rsidR="00542255">
              <w:rPr>
                <w:noProof/>
                <w:webHidden/>
              </w:rPr>
            </w:r>
            <w:r w:rsidR="00542255">
              <w:rPr>
                <w:noProof/>
                <w:webHidden/>
              </w:rPr>
              <w:fldChar w:fldCharType="separate"/>
            </w:r>
            <w:r w:rsidR="00542255">
              <w:rPr>
                <w:noProof/>
                <w:webHidden/>
              </w:rPr>
              <w:t>7</w:t>
            </w:r>
            <w:r w:rsidR="00542255">
              <w:rPr>
                <w:noProof/>
                <w:webHidden/>
              </w:rPr>
              <w:fldChar w:fldCharType="end"/>
            </w:r>
          </w:hyperlink>
        </w:p>
        <w:p w14:paraId="2AA3E764" w14:textId="18971E67" w:rsidR="00CD2922" w:rsidRDefault="00CD2922">
          <w:r>
            <w:fldChar w:fldCharType="end"/>
          </w:r>
        </w:p>
      </w:sdtContent>
    </w:sdt>
    <w:p w14:paraId="2F03903D" w14:textId="17C23E07" w:rsidR="00120869" w:rsidRPr="00153740" w:rsidRDefault="0070693D" w:rsidP="00A70401">
      <w:pPr>
        <w:pStyle w:val="H2"/>
        <w:rPr>
          <w:rFonts w:ascii="Segoe UI" w:hAnsi="Segoe UI"/>
          <w:sz w:val="18"/>
          <w:szCs w:val="18"/>
          <w:lang w:val="fr-CA"/>
        </w:rPr>
      </w:pPr>
      <w:bookmarkStart w:id="1" w:name="_Toc173766593"/>
      <w:r>
        <w:t>Objectif</w:t>
      </w:r>
      <w:bookmarkEnd w:id="1"/>
    </w:p>
    <w:p w14:paraId="36C143E2" w14:textId="3667D502" w:rsidR="00120869" w:rsidRPr="00153740" w:rsidRDefault="00120869" w:rsidP="00120869">
      <w:pPr>
        <w:rPr>
          <w:lang w:val="fr-CA"/>
        </w:rPr>
      </w:pPr>
      <w:r w:rsidRPr="00120869">
        <w:t>Chaque organisation est différente. Cela peut sembler évident, mais lorsqu'il s'agit de créer une approche de gestion du changement pour aider votre organisation à</w:t>
      </w:r>
      <w:r w:rsidR="00081C5D">
        <w:t xml:space="preserve"> adopter</w:t>
      </w:r>
      <w:r w:rsidRPr="00120869">
        <w:t xml:space="preserve"> Borealis, il peut parfois être difficile de savoir précisément quelles tactiques obtiendront le meilleur résultat. Bien que les principes d'une bonne gestion du changement </w:t>
      </w:r>
      <w:r w:rsidR="00E443A6">
        <w:t>soient généralement les mêmes</w:t>
      </w:r>
      <w:r w:rsidRPr="00120869">
        <w:t xml:space="preserve"> d'un cas à l'autre, les activités et les tactiques doivent refléter la culture, le contexte et les besoins de l'organisation. </w:t>
      </w:r>
    </w:p>
    <w:p w14:paraId="2FFDAF99" w14:textId="442A98A8" w:rsidR="001647FC" w:rsidRPr="00153740" w:rsidRDefault="00E443A6" w:rsidP="007A45A6">
      <w:pPr>
        <w:rPr>
          <w:lang w:val="fr-CA"/>
        </w:rPr>
      </w:pPr>
      <w:r>
        <w:t xml:space="preserve">Ce document présente plusieurs </w:t>
      </w:r>
      <w:r w:rsidR="00DC14B7">
        <w:t>situations et</w:t>
      </w:r>
      <w:r w:rsidR="00120869" w:rsidRPr="00120869">
        <w:t xml:space="preserve"> met en évidence les approches de gestion du changement </w:t>
      </w:r>
      <w:r w:rsidR="00706C3A">
        <w:t>gagnantes</w:t>
      </w:r>
      <w:r w:rsidR="00120869" w:rsidRPr="00120869">
        <w:t xml:space="preserve"> que nous avons vues déployées par nos clients. Il comprend également certaines leçons apprises lorsque les approches ne se sont pas vraiment déroulées comme prévu. </w:t>
      </w:r>
    </w:p>
    <w:p w14:paraId="0D06848F" w14:textId="77777777" w:rsidR="00120869" w:rsidRPr="00153740" w:rsidRDefault="00120869" w:rsidP="007A45A6">
      <w:pPr>
        <w:rPr>
          <w:lang w:val="fr-CA"/>
        </w:rPr>
        <w:sectPr w:rsidR="00120869" w:rsidRPr="00153740" w:rsidSect="00D46653">
          <w:headerReference w:type="default" r:id="rId12"/>
          <w:footerReference w:type="default" r:id="rId13"/>
          <w:pgSz w:w="12240" w:h="15840"/>
          <w:pgMar w:top="1440" w:right="1800" w:bottom="1440" w:left="1800" w:header="708" w:footer="340" w:gutter="0"/>
          <w:cols w:space="708"/>
          <w:docGrid w:linePitch="360"/>
        </w:sectPr>
      </w:pPr>
    </w:p>
    <w:p w14:paraId="6CB01629" w14:textId="58DA1E08" w:rsidR="00215B7C" w:rsidRPr="00153740" w:rsidRDefault="00215B7C" w:rsidP="00215B7C">
      <w:pPr>
        <w:pStyle w:val="H2"/>
        <w:rPr>
          <w:rFonts w:ascii="Segoe UI" w:hAnsi="Segoe UI"/>
          <w:sz w:val="18"/>
          <w:szCs w:val="18"/>
          <w:lang w:val="fr-CA"/>
        </w:rPr>
      </w:pPr>
      <w:bookmarkStart w:id="2" w:name="_Toc170395746"/>
      <w:bookmarkStart w:id="3" w:name="_Toc173766594"/>
      <w:r w:rsidRPr="00215B7C">
        <w:lastRenderedPageBreak/>
        <w:t>Exemple</w:t>
      </w:r>
      <w:r w:rsidR="00A75938">
        <w:t xml:space="preserve"> </w:t>
      </w:r>
      <w:r w:rsidR="0047520A">
        <w:t>1 :</w:t>
      </w:r>
      <w:r w:rsidR="00A75938">
        <w:t xml:space="preserve"> </w:t>
      </w:r>
      <w:r w:rsidR="00542255">
        <w:t>G</w:t>
      </w:r>
      <w:r w:rsidR="00A75938">
        <w:t>rande entreprise nationale</w:t>
      </w:r>
      <w:r w:rsidRPr="00215B7C">
        <w:t xml:space="preserve"> (&gt;5000 employ</w:t>
      </w:r>
      <w:r w:rsidR="00A75938">
        <w:t>é</w:t>
      </w:r>
      <w:r w:rsidRPr="00215B7C">
        <w:t>s)</w:t>
      </w:r>
      <w:bookmarkEnd w:id="2"/>
      <w:bookmarkEnd w:id="3"/>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385"/>
        <w:gridCol w:w="2310"/>
        <w:gridCol w:w="3465"/>
      </w:tblGrid>
      <w:tr w:rsidR="00215B7C" w:rsidRPr="00215B7C" w14:paraId="5D060974"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3A4F2259" w14:textId="77777777" w:rsidR="00215B7C" w:rsidRPr="003A4F34" w:rsidRDefault="00215B7C" w:rsidP="003A4F34">
            <w:pPr>
              <w:rPr>
                <w:rStyle w:val="Strong"/>
              </w:rPr>
            </w:pPr>
            <w:r w:rsidRPr="003A4F34">
              <w:rPr>
                <w:rStyle w:val="Strong"/>
              </w:rPr>
              <w:t>Situation géographique</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8CA4D77" w14:textId="326AF149" w:rsidR="00215B7C" w:rsidRPr="00215B7C" w:rsidRDefault="00215B7C" w:rsidP="003A4F34">
            <w:pPr>
              <w:rPr>
                <w:rFonts w:ascii="Times New Roman" w:hAnsi="Times New Roman"/>
                <w:lang w:val="en-US"/>
              </w:rPr>
            </w:pPr>
            <w:r w:rsidRPr="00215B7C">
              <w:t>Canada</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40ABAF4" w14:textId="77777777" w:rsidR="00215B7C" w:rsidRPr="003A4F34" w:rsidRDefault="00215B7C" w:rsidP="003A4F34">
            <w:pPr>
              <w:rPr>
                <w:rStyle w:val="Strong"/>
              </w:rPr>
            </w:pPr>
            <w:r w:rsidRPr="003A4F34">
              <w:rPr>
                <w:rStyle w:val="Strong"/>
              </w:rPr>
              <w:t>Taille de l'organisation</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1AB2EBA0" w14:textId="77777777" w:rsidR="00215B7C" w:rsidRPr="00215B7C" w:rsidRDefault="00215B7C" w:rsidP="003A4F34">
            <w:pPr>
              <w:rPr>
                <w:rFonts w:ascii="Times New Roman" w:hAnsi="Times New Roman"/>
                <w:lang w:val="en-US"/>
              </w:rPr>
            </w:pPr>
            <w:r w:rsidRPr="00215B7C">
              <w:t>&gt;20 000 employés</w:t>
            </w:r>
          </w:p>
        </w:tc>
      </w:tr>
      <w:tr w:rsidR="00215B7C" w:rsidRPr="00D649B2" w14:paraId="6E06C728"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BA5870C" w14:textId="77777777" w:rsidR="00215B7C" w:rsidRPr="003A4F34" w:rsidRDefault="00215B7C" w:rsidP="003A4F34">
            <w:pPr>
              <w:rPr>
                <w:rStyle w:val="Strong"/>
              </w:rPr>
            </w:pPr>
            <w:r w:rsidRPr="003A4F34">
              <w:rPr>
                <w:rStyle w:val="Strong"/>
              </w:rPr>
              <w:t>Description du contexte organisationnel</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863816A" w14:textId="385EB642" w:rsidR="00215B7C" w:rsidRPr="00153740" w:rsidRDefault="00215B7C" w:rsidP="003A4F34">
            <w:pPr>
              <w:rPr>
                <w:lang w:val="fr-CA"/>
              </w:rPr>
            </w:pPr>
            <w:r w:rsidRPr="00215B7C">
              <w:t xml:space="preserve">Cette entreprise nationale de service public </w:t>
            </w:r>
            <w:r w:rsidR="00422C1D">
              <w:t>gérait des interactions</w:t>
            </w:r>
            <w:r w:rsidRPr="00215B7C">
              <w:t xml:space="preserve"> à l'échelle provinciale avec des milliers </w:t>
            </w:r>
            <w:r w:rsidR="00422C1D">
              <w:t>de parties prenantes</w:t>
            </w:r>
            <w:r w:rsidRPr="00215B7C">
              <w:t xml:space="preserve"> de divers groupes. Les </w:t>
            </w:r>
            <w:r w:rsidR="004E1FB2">
              <w:t>échanges</w:t>
            </w:r>
            <w:r w:rsidRPr="00215B7C">
              <w:t xml:space="preserve"> avec les parties prenantes étaient jusqu</w:t>
            </w:r>
            <w:r w:rsidR="006205C9">
              <w:t>e</w:t>
            </w:r>
            <w:r w:rsidRPr="00215B7C">
              <w:t xml:space="preserve"> récemment </w:t>
            </w:r>
            <w:proofErr w:type="gramStart"/>
            <w:r w:rsidRPr="00215B7C">
              <w:t>gérées</w:t>
            </w:r>
            <w:proofErr w:type="gramEnd"/>
            <w:r w:rsidRPr="00215B7C">
              <w:t xml:space="preserve"> dans un logiciel interne, mais le nombre croissant d'interactions a convaincu cette entreprise nationale d'opter pour une solution en ligne plus robuste.</w:t>
            </w:r>
          </w:p>
          <w:p w14:paraId="3E44BCAB" w14:textId="7B03E1EC" w:rsidR="003A4F34" w:rsidRPr="00153740" w:rsidRDefault="003A4F34" w:rsidP="003A4F34">
            <w:pPr>
              <w:rPr>
                <w:rFonts w:ascii="Times New Roman" w:hAnsi="Times New Roman"/>
                <w:lang w:val="fr-CA"/>
              </w:rPr>
            </w:pPr>
          </w:p>
        </w:tc>
      </w:tr>
      <w:tr w:rsidR="00215B7C" w:rsidRPr="00552145" w14:paraId="3DDC3038"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5133DF9" w14:textId="77777777" w:rsidR="00215B7C" w:rsidRPr="003A4F34" w:rsidRDefault="00215B7C" w:rsidP="003A4F34">
            <w:pPr>
              <w:rPr>
                <w:rStyle w:val="Strong"/>
              </w:rPr>
            </w:pPr>
            <w:r w:rsidRPr="003A4F34">
              <w:rPr>
                <w:rStyle w:val="Strong"/>
              </w:rPr>
              <w:t>Défi(s) de changement</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D840C64" w14:textId="03A617E6" w:rsidR="00215B7C" w:rsidRPr="00153740" w:rsidRDefault="00215B7C" w:rsidP="003A4F34">
            <w:pPr>
              <w:rPr>
                <w:rFonts w:ascii="Times New Roman" w:hAnsi="Times New Roman"/>
                <w:lang w:val="fr-CA"/>
              </w:rPr>
            </w:pPr>
            <w:r w:rsidRPr="00215B7C">
              <w:t xml:space="preserve">Les entreprises bien établies fonctionnent souvent avec des processus lourds et des habitudes fortes, ce qui peut parfois limiter l'adaptabilité et la réactivité. Dans ce contexte, apporter un nouvel outil aux utilisateurs </w:t>
            </w:r>
            <w:r w:rsidR="00B60FE4">
              <w:t>pouvait s’avérer</w:t>
            </w:r>
            <w:r w:rsidRPr="00215B7C">
              <w:t xml:space="preserve"> un défi car les utilisateurs p</w:t>
            </w:r>
            <w:r w:rsidR="00B60FE4">
              <w:t>ou</w:t>
            </w:r>
            <w:r w:rsidRPr="00215B7C">
              <w:t>v</w:t>
            </w:r>
            <w:r w:rsidR="00B60FE4">
              <w:t>ai</w:t>
            </w:r>
            <w:r w:rsidRPr="00215B7C">
              <w:t>ent ne pas ressentir le besoin de changement, présenter une résistance à l'utilisation de nouveaux outils, être réticents à partager des informations avec d'autres équipes.</w:t>
            </w:r>
          </w:p>
        </w:tc>
      </w:tr>
      <w:tr w:rsidR="00215B7C" w:rsidRPr="00D649B2" w14:paraId="3963FFEF"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332B0A8" w14:textId="77777777" w:rsidR="00215B7C" w:rsidRPr="003A4F34" w:rsidRDefault="00215B7C" w:rsidP="003A4F34">
            <w:pPr>
              <w:rPr>
                <w:rStyle w:val="Strong"/>
              </w:rPr>
            </w:pPr>
            <w:r w:rsidRPr="003A4F34">
              <w:rPr>
                <w:rStyle w:val="Strong"/>
              </w:rPr>
              <w:t>Mesures prises</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AFEE7B" w14:textId="77777777" w:rsidR="00215B7C" w:rsidRPr="00153740" w:rsidRDefault="00215B7C" w:rsidP="003A4F34">
            <w:pPr>
              <w:rPr>
                <w:rFonts w:ascii="Times New Roman" w:hAnsi="Times New Roman"/>
                <w:lang w:val="fr-CA"/>
              </w:rPr>
            </w:pPr>
            <w:r w:rsidRPr="00215B7C">
              <w:t>Principales mesures prises pour apporter le changement :</w:t>
            </w:r>
          </w:p>
          <w:p w14:paraId="7D3E3CAC" w14:textId="77D1CFF5" w:rsidR="00C62E16" w:rsidRPr="00C62E16" w:rsidRDefault="00C62E16" w:rsidP="00D649B2">
            <w:pPr>
              <w:pStyle w:val="ListParagraph"/>
              <w:numPr>
                <w:ilvl w:val="0"/>
                <w:numId w:val="1"/>
              </w:numPr>
              <w:rPr>
                <w:lang w:val="fr-CA"/>
              </w:rPr>
            </w:pPr>
            <w:r>
              <w:t xml:space="preserve">Mise en place d’une </w:t>
            </w:r>
            <w:r w:rsidR="00215B7C" w:rsidRPr="00215B7C">
              <w:t xml:space="preserve">stratégie de communication très proactive, visant à informer </w:t>
            </w:r>
            <w:r>
              <w:t xml:space="preserve">très tôt </w:t>
            </w:r>
            <w:r w:rsidR="00215B7C" w:rsidRPr="00215B7C">
              <w:t>les utilisateurs</w:t>
            </w:r>
            <w:r>
              <w:t xml:space="preserve"> de l’implémentation de Boréalis, à</w:t>
            </w:r>
            <w:r w:rsidR="00215B7C" w:rsidRPr="00215B7C">
              <w:t xml:space="preserve"> le</w:t>
            </w:r>
            <w:r>
              <w:t>ur</w:t>
            </w:r>
            <w:r w:rsidR="00215B7C" w:rsidRPr="00215B7C">
              <w:t xml:space="preserve"> exposer les avantages de l'outil pour leur propre quotidien </w:t>
            </w:r>
          </w:p>
          <w:p w14:paraId="1A5CA92C" w14:textId="54526565" w:rsidR="00215B7C" w:rsidRPr="00153740" w:rsidRDefault="00C62E16" w:rsidP="00D649B2">
            <w:pPr>
              <w:pStyle w:val="ListParagraph"/>
              <w:numPr>
                <w:ilvl w:val="0"/>
                <w:numId w:val="1"/>
              </w:numPr>
              <w:rPr>
                <w:lang w:val="fr-CA"/>
              </w:rPr>
            </w:pPr>
            <w:r>
              <w:rPr>
                <w:lang w:val="fr-CA"/>
              </w:rPr>
              <w:t>Mise en place d’</w:t>
            </w:r>
            <w:r w:rsidR="00215B7C" w:rsidRPr="00215B7C">
              <w:t xml:space="preserve">une communication régulière sur les progrès de </w:t>
            </w:r>
            <w:r>
              <w:t>l’implémentation</w:t>
            </w:r>
          </w:p>
          <w:p w14:paraId="6FD2B135" w14:textId="3F1DECC7" w:rsidR="00215B7C" w:rsidRPr="00153740" w:rsidRDefault="00215B7C" w:rsidP="00D649B2">
            <w:pPr>
              <w:pStyle w:val="ListParagraph"/>
              <w:numPr>
                <w:ilvl w:val="0"/>
                <w:numId w:val="1"/>
              </w:numPr>
              <w:rPr>
                <w:lang w:val="fr-CA"/>
              </w:rPr>
            </w:pPr>
            <w:r w:rsidRPr="00215B7C">
              <w:t xml:space="preserve">Une équipe de </w:t>
            </w:r>
            <w:proofErr w:type="spellStart"/>
            <w:r w:rsidRPr="00215B7C">
              <w:t>superutilisateurs</w:t>
            </w:r>
            <w:proofErr w:type="spellEnd"/>
            <w:r w:rsidRPr="00215B7C">
              <w:t xml:space="preserve"> « A + », </w:t>
            </w:r>
            <w:r w:rsidR="00C62E16">
              <w:t xml:space="preserve">ce </w:t>
            </w:r>
            <w:r w:rsidRPr="00215B7C">
              <w:t>qui s</w:t>
            </w:r>
            <w:r w:rsidR="00C62E16">
              <w:t>’est</w:t>
            </w:r>
            <w:r w:rsidRPr="00215B7C">
              <w:t xml:space="preserve"> traduit par une équipe très motivée </w:t>
            </w:r>
            <w:r w:rsidR="00C62E16">
              <w:t>par et très impliquée dans l’implémentation de</w:t>
            </w:r>
            <w:r w:rsidRPr="00215B7C">
              <w:t xml:space="preserve"> Borealis, à la fois technophile et bien consciente des exigences des utilisateurs finaux, disponible pendant la mise en œuvre à </w:t>
            </w:r>
            <w:r w:rsidR="00C62E16">
              <w:t xml:space="preserve">hauteur de </w:t>
            </w:r>
            <w:r w:rsidRPr="00215B7C">
              <w:t>50% de leur temps.</w:t>
            </w:r>
          </w:p>
          <w:p w14:paraId="73525A6D" w14:textId="5178F64E" w:rsidR="00215B7C" w:rsidRPr="00153740" w:rsidRDefault="00C62E16" w:rsidP="00D649B2">
            <w:pPr>
              <w:pStyle w:val="ListParagraph"/>
              <w:numPr>
                <w:ilvl w:val="0"/>
                <w:numId w:val="1"/>
              </w:numPr>
              <w:rPr>
                <w:lang w:val="fr-CA"/>
              </w:rPr>
            </w:pPr>
            <w:r>
              <w:lastRenderedPageBreak/>
              <w:t>Des</w:t>
            </w:r>
            <w:r w:rsidR="00215B7C" w:rsidRPr="00215B7C">
              <w:t xml:space="preserve"> formations dispensées à la fois par un formateur Borealis et </w:t>
            </w:r>
            <w:r>
              <w:t xml:space="preserve">par </w:t>
            </w:r>
            <w:r w:rsidR="00215B7C" w:rsidRPr="00215B7C">
              <w:t xml:space="preserve">les </w:t>
            </w:r>
            <w:proofErr w:type="spellStart"/>
            <w:r w:rsidR="00215B7C" w:rsidRPr="00215B7C">
              <w:t>superutilisateurs</w:t>
            </w:r>
            <w:proofErr w:type="spellEnd"/>
            <w:r w:rsidR="00215B7C" w:rsidRPr="00215B7C">
              <w:t xml:space="preserve">, </w:t>
            </w:r>
            <w:r>
              <w:t>donnant lieu à</w:t>
            </w:r>
            <w:r w:rsidR="00215B7C" w:rsidRPr="00215B7C">
              <w:t xml:space="preserve"> des formations très alignées sur les besoins des utilisateurs et </w:t>
            </w:r>
            <w:r>
              <w:t>sur leur réalité</w:t>
            </w:r>
            <w:r w:rsidR="00215B7C" w:rsidRPr="00215B7C">
              <w:t xml:space="preserve">. Les </w:t>
            </w:r>
            <w:proofErr w:type="spellStart"/>
            <w:r w:rsidR="00215B7C" w:rsidRPr="00215B7C">
              <w:t>superutilisateurs</w:t>
            </w:r>
            <w:proofErr w:type="spellEnd"/>
            <w:r w:rsidR="00215B7C" w:rsidRPr="00215B7C">
              <w:t xml:space="preserve"> ont pu répondre à des questions plus spécifiques, ce qui a rendu le lien entre leurs processus et Borealis facile à comprendre.</w:t>
            </w:r>
          </w:p>
        </w:tc>
      </w:tr>
      <w:tr w:rsidR="00215B7C" w:rsidRPr="00D649B2" w14:paraId="0870CAA5"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C5E4E43" w14:textId="77777777" w:rsidR="00215B7C" w:rsidRPr="003A4F34" w:rsidRDefault="00215B7C" w:rsidP="003A4F34">
            <w:pPr>
              <w:rPr>
                <w:rStyle w:val="Strong"/>
              </w:rPr>
            </w:pPr>
            <w:r w:rsidRPr="003A4F34">
              <w:rPr>
                <w:rStyle w:val="Strong"/>
              </w:rPr>
              <w:lastRenderedPageBreak/>
              <w:t>Résultat(s)</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8ED4365" w14:textId="5E6088B8" w:rsidR="00215B7C" w:rsidRPr="00153740" w:rsidRDefault="00215B7C" w:rsidP="00D649B2">
            <w:pPr>
              <w:pStyle w:val="ListParagraph"/>
              <w:numPr>
                <w:ilvl w:val="0"/>
                <w:numId w:val="2"/>
              </w:numPr>
              <w:rPr>
                <w:lang w:val="fr-CA"/>
              </w:rPr>
            </w:pPr>
            <w:r w:rsidRPr="00215B7C">
              <w:t xml:space="preserve">La communication proactive a énormément </w:t>
            </w:r>
            <w:r w:rsidR="00C62E16">
              <w:t>permis d’anticiper</w:t>
            </w:r>
            <w:r w:rsidRPr="00215B7C">
              <w:t xml:space="preserve"> les problèmes d'adoption. Lors du lancement officiel de la plateforme, tous les utilisateurs étaient prêts pour le changement, correctement formés et avec une bonne compréhension à la fois des tâches qu'ils effectueraient désormais dans Borealis, et des avantages que l'outil apporterait à leur quotidien.</w:t>
            </w:r>
          </w:p>
          <w:p w14:paraId="213F587A" w14:textId="63B8ACFB" w:rsidR="00215B7C" w:rsidRPr="00153740" w:rsidRDefault="00215B7C" w:rsidP="00D649B2">
            <w:pPr>
              <w:pStyle w:val="ListParagraph"/>
              <w:numPr>
                <w:ilvl w:val="0"/>
                <w:numId w:val="2"/>
              </w:numPr>
              <w:rPr>
                <w:lang w:val="fr-CA"/>
              </w:rPr>
            </w:pPr>
            <w:r w:rsidRPr="00215B7C">
              <w:t xml:space="preserve">Grâce à des </w:t>
            </w:r>
            <w:proofErr w:type="spellStart"/>
            <w:r w:rsidRPr="00215B7C">
              <w:t>superutilisateurs</w:t>
            </w:r>
            <w:proofErr w:type="spellEnd"/>
            <w:r w:rsidRPr="00215B7C">
              <w:t xml:space="preserve"> bien positionnés, </w:t>
            </w:r>
            <w:r w:rsidR="00C62E16">
              <w:t xml:space="preserve">la plateforme </w:t>
            </w:r>
            <w:r w:rsidR="001C70E2">
              <w:t>a</w:t>
            </w:r>
            <w:r w:rsidR="00C62E16">
              <w:t xml:space="preserve"> été configurée de manière adéquate</w:t>
            </w:r>
            <w:r w:rsidRPr="00215B7C">
              <w:t xml:space="preserve"> : </w:t>
            </w:r>
            <w:r w:rsidR="00C62E16">
              <w:t xml:space="preserve">Suffisante pour </w:t>
            </w:r>
            <w:r w:rsidRPr="00215B7C">
              <w:t xml:space="preserve">permettre une utilisation fluide de la plate-forme, tout en n'ajoutant pas de fonctionnalités inutiles qui auraient pu </w:t>
            </w:r>
            <w:r w:rsidR="0047520A">
              <w:t>distraire ou mêler</w:t>
            </w:r>
            <w:r w:rsidRPr="00215B7C">
              <w:t xml:space="preserve"> les utilisateurs.</w:t>
            </w:r>
          </w:p>
          <w:p w14:paraId="19D7D771" w14:textId="3ED0FB0A" w:rsidR="00215B7C" w:rsidRPr="00153740" w:rsidRDefault="00215B7C" w:rsidP="00D649B2">
            <w:pPr>
              <w:pStyle w:val="ListParagraph"/>
              <w:numPr>
                <w:ilvl w:val="0"/>
                <w:numId w:val="2"/>
              </w:numPr>
              <w:rPr>
                <w:lang w:val="fr-CA"/>
              </w:rPr>
            </w:pPr>
            <w:r w:rsidRPr="00215B7C">
              <w:t xml:space="preserve">En étant impliqués dès le début du projet </w:t>
            </w:r>
            <w:r w:rsidR="0047520A">
              <w:t>de l’avancement de l’implémentation</w:t>
            </w:r>
            <w:r w:rsidRPr="00215B7C">
              <w:t xml:space="preserve">, les utilisateurs étaient prêts pour le changement, </w:t>
            </w:r>
            <w:r w:rsidR="0047520A">
              <w:t>et intéressés</w:t>
            </w:r>
            <w:r w:rsidR="001C70E2">
              <w:t>.</w:t>
            </w:r>
            <w:r w:rsidRPr="00215B7C">
              <w:t xml:space="preserve"> Cela a éliminé les obstacles à l'adoption car ils </w:t>
            </w:r>
            <w:r w:rsidR="0047520A">
              <w:t>comprenaient l’objectif de la</w:t>
            </w:r>
            <w:r w:rsidRPr="00215B7C">
              <w:t xml:space="preserve"> plateforme, mais aussi comment agir en cas de questions</w:t>
            </w:r>
            <w:r w:rsidR="0047520A">
              <w:t xml:space="preserve"> ou</w:t>
            </w:r>
            <w:r w:rsidRPr="00215B7C">
              <w:t xml:space="preserve"> problèmes</w:t>
            </w:r>
            <w:r w:rsidR="0047520A">
              <w:t>.</w:t>
            </w:r>
          </w:p>
        </w:tc>
      </w:tr>
    </w:tbl>
    <w:p w14:paraId="6A1ABF15" w14:textId="77777777" w:rsidR="00215B7C" w:rsidRPr="00153740" w:rsidRDefault="00215B7C" w:rsidP="00215B7C">
      <w:pPr>
        <w:spacing w:after="0" w:line="240" w:lineRule="auto"/>
        <w:textAlignment w:val="baseline"/>
        <w:rPr>
          <w:rFonts w:ascii="Segoe UI" w:eastAsia="Times New Roman" w:hAnsi="Segoe UI" w:cs="Segoe UI"/>
          <w:color w:val="auto"/>
          <w:sz w:val="18"/>
          <w:szCs w:val="18"/>
          <w:lang w:val="fr-CA"/>
        </w:rPr>
      </w:pPr>
      <w:r w:rsidRPr="00215B7C">
        <w:rPr>
          <w:rFonts w:ascii="Aptos" w:eastAsia="Times New Roman" w:hAnsi="Aptos" w:cs="Segoe UI"/>
          <w:color w:val="auto"/>
          <w:sz w:val="24"/>
        </w:rPr>
        <w:t> </w:t>
      </w:r>
    </w:p>
    <w:p w14:paraId="1F2169BD" w14:textId="77777777" w:rsidR="00215B7C" w:rsidRPr="00153740" w:rsidRDefault="00215B7C" w:rsidP="00215B7C">
      <w:pPr>
        <w:spacing w:after="0" w:line="240" w:lineRule="auto"/>
        <w:textAlignment w:val="baseline"/>
        <w:rPr>
          <w:rFonts w:ascii="Segoe UI" w:eastAsia="Times New Roman" w:hAnsi="Segoe UI" w:cs="Segoe UI"/>
          <w:color w:val="auto"/>
          <w:sz w:val="18"/>
          <w:szCs w:val="18"/>
          <w:lang w:val="fr-CA"/>
        </w:rPr>
      </w:pPr>
      <w:r w:rsidRPr="00215B7C">
        <w:rPr>
          <w:rFonts w:ascii="Aptos" w:eastAsia="Times New Roman" w:hAnsi="Aptos" w:cs="Segoe UI"/>
          <w:color w:val="auto"/>
          <w:sz w:val="24"/>
        </w:rPr>
        <w:t> </w:t>
      </w:r>
    </w:p>
    <w:p w14:paraId="5FE23AB8" w14:textId="3181E5EC" w:rsidR="00215B7C" w:rsidRPr="00153740" w:rsidRDefault="00215B7C" w:rsidP="003A4F34">
      <w:pPr>
        <w:pStyle w:val="H2"/>
        <w:rPr>
          <w:rFonts w:ascii="Segoe UI" w:hAnsi="Segoe UI"/>
          <w:sz w:val="18"/>
          <w:szCs w:val="18"/>
          <w:lang w:val="fr-CA"/>
        </w:rPr>
      </w:pPr>
      <w:bookmarkStart w:id="4" w:name="_Toc173766595"/>
      <w:r w:rsidRPr="00215B7C">
        <w:t>Exemple</w:t>
      </w:r>
      <w:r w:rsidR="0047520A">
        <w:t xml:space="preserve"> 2 :</w:t>
      </w:r>
      <w:r w:rsidRPr="00215B7C">
        <w:t xml:space="preserve"> </w:t>
      </w:r>
      <w:r w:rsidR="00542255">
        <w:t>P</w:t>
      </w:r>
      <w:r w:rsidR="0047520A">
        <w:t>rojet</w:t>
      </w:r>
      <w:r w:rsidRPr="00215B7C">
        <w:t xml:space="preserve"> d</w:t>
      </w:r>
      <w:r w:rsidR="0047520A">
        <w:t>’</w:t>
      </w:r>
      <w:r w:rsidRPr="00215B7C">
        <w:t xml:space="preserve">industries extractives </w:t>
      </w:r>
      <w:r w:rsidR="0047520A">
        <w:t xml:space="preserve">/ </w:t>
      </w:r>
      <w:r w:rsidRPr="00215B7C">
        <w:t>ressources naturelles</w:t>
      </w:r>
      <w:bookmarkEnd w:id="4"/>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385"/>
        <w:gridCol w:w="2310"/>
        <w:gridCol w:w="3465"/>
      </w:tblGrid>
      <w:tr w:rsidR="00215B7C" w:rsidRPr="00215B7C" w14:paraId="1A00CECB"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4F3947E" w14:textId="77777777" w:rsidR="00215B7C" w:rsidRPr="00875D63" w:rsidRDefault="00215B7C" w:rsidP="00875D63">
            <w:pPr>
              <w:rPr>
                <w:rStyle w:val="Strong"/>
              </w:rPr>
            </w:pPr>
            <w:r w:rsidRPr="00875D63">
              <w:rPr>
                <w:rStyle w:val="Strong"/>
              </w:rPr>
              <w:lastRenderedPageBreak/>
              <w:t>Situation géographique</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7259576" w14:textId="1F571536" w:rsidR="00215B7C" w:rsidRPr="00215B7C" w:rsidRDefault="00215B7C" w:rsidP="00875D63">
            <w:pPr>
              <w:rPr>
                <w:rFonts w:ascii="Times New Roman" w:hAnsi="Times New Roman"/>
                <w:lang w:val="en-US"/>
              </w:rPr>
            </w:pPr>
            <w:r w:rsidRPr="00215B7C">
              <w:t>Pérou</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7E39807" w14:textId="77777777" w:rsidR="00215B7C" w:rsidRPr="00875D63" w:rsidRDefault="00215B7C" w:rsidP="00875D63">
            <w:pPr>
              <w:rPr>
                <w:rStyle w:val="Strong"/>
              </w:rPr>
            </w:pPr>
            <w:r w:rsidRPr="00875D63">
              <w:rPr>
                <w:rStyle w:val="Strong"/>
              </w:rPr>
              <w:t>Taille de l'organisation</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414BF4F2" w14:textId="1C31187C" w:rsidR="00215B7C" w:rsidRPr="00215B7C" w:rsidRDefault="00215B7C" w:rsidP="00875D63">
            <w:pPr>
              <w:rPr>
                <w:rFonts w:ascii="Times New Roman" w:hAnsi="Times New Roman"/>
                <w:lang w:val="en-US"/>
              </w:rPr>
            </w:pPr>
            <w:r w:rsidRPr="00215B7C">
              <w:t>Grand : 1000 employés et 90 utilisateurs</w:t>
            </w:r>
          </w:p>
        </w:tc>
      </w:tr>
      <w:tr w:rsidR="00215B7C" w:rsidRPr="00D649B2" w14:paraId="70B53ED6"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C0A0449" w14:textId="77777777" w:rsidR="00215B7C" w:rsidRPr="002310FE" w:rsidRDefault="00215B7C" w:rsidP="00875D63">
            <w:pPr>
              <w:rPr>
                <w:rStyle w:val="Strong"/>
                <w:color w:val="auto"/>
              </w:rPr>
            </w:pPr>
            <w:r w:rsidRPr="002310FE">
              <w:rPr>
                <w:rStyle w:val="Strong"/>
                <w:color w:val="auto"/>
              </w:rPr>
              <w:t>Description du contexte organisationnel</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E87AE34" w14:textId="1E01D0F0" w:rsidR="002310FE" w:rsidRPr="00153740" w:rsidRDefault="002310FE" w:rsidP="002310FE">
            <w:pPr>
              <w:rPr>
                <w:color w:val="auto"/>
                <w:lang w:val="fr-CA"/>
              </w:rPr>
            </w:pPr>
            <w:r w:rsidRPr="002310FE">
              <w:rPr>
                <w:color w:val="auto"/>
              </w:rPr>
              <w:t xml:space="preserve">Cette organisation gère un grand projet minier au Pérou. Les lois péruviennes exigent </w:t>
            </w:r>
            <w:r w:rsidR="007B0A2F">
              <w:rPr>
                <w:color w:val="auto"/>
              </w:rPr>
              <w:t xml:space="preserve">une conformité à certains engagements </w:t>
            </w:r>
            <w:r w:rsidR="00CD2922" w:rsidRPr="002310FE">
              <w:rPr>
                <w:color w:val="auto"/>
              </w:rPr>
              <w:t xml:space="preserve">en </w:t>
            </w:r>
            <w:r w:rsidR="00FD41F3">
              <w:rPr>
                <w:color w:val="auto"/>
              </w:rPr>
              <w:t>termes</w:t>
            </w:r>
            <w:r w:rsidR="00CD2922" w:rsidRPr="002310FE">
              <w:rPr>
                <w:color w:val="auto"/>
              </w:rPr>
              <w:t xml:space="preserve"> de</w:t>
            </w:r>
            <w:r w:rsidRPr="002310FE">
              <w:rPr>
                <w:color w:val="auto"/>
              </w:rPr>
              <w:t xml:space="preserve"> responsabilité environnementale et sociale. Mais </w:t>
            </w:r>
            <w:r w:rsidR="007B0A2F">
              <w:rPr>
                <w:color w:val="auto"/>
              </w:rPr>
              <w:t>au-delà de ça</w:t>
            </w:r>
            <w:r w:rsidRPr="002310FE">
              <w:rPr>
                <w:color w:val="auto"/>
              </w:rPr>
              <w:t xml:space="preserve">, cette organisation </w:t>
            </w:r>
            <w:r w:rsidR="007B0A2F">
              <w:rPr>
                <w:color w:val="auto"/>
              </w:rPr>
              <w:t>devait</w:t>
            </w:r>
            <w:r w:rsidRPr="002310FE">
              <w:rPr>
                <w:color w:val="auto"/>
              </w:rPr>
              <w:t xml:space="preserve"> </w:t>
            </w:r>
            <w:r w:rsidR="007B0A2F">
              <w:rPr>
                <w:color w:val="auto"/>
              </w:rPr>
              <w:t>s’</w:t>
            </w:r>
            <w:r w:rsidRPr="002310FE">
              <w:rPr>
                <w:color w:val="auto"/>
              </w:rPr>
              <w:t xml:space="preserve">assurer </w:t>
            </w:r>
            <w:r w:rsidR="007B0A2F">
              <w:rPr>
                <w:color w:val="auto"/>
              </w:rPr>
              <w:t xml:space="preserve">de </w:t>
            </w:r>
            <w:r w:rsidRPr="002310FE">
              <w:rPr>
                <w:color w:val="auto"/>
              </w:rPr>
              <w:t xml:space="preserve">l'acceptation sociale du projet afin d'assurer la continuité des opérations. </w:t>
            </w:r>
          </w:p>
          <w:p w14:paraId="2A6AEDAC" w14:textId="45E3AD54" w:rsidR="002310FE" w:rsidRPr="00153740" w:rsidRDefault="002310FE" w:rsidP="002310FE">
            <w:pPr>
              <w:rPr>
                <w:color w:val="auto"/>
                <w:lang w:val="fr-CA"/>
              </w:rPr>
            </w:pPr>
            <w:r w:rsidRPr="002310FE">
              <w:rPr>
                <w:color w:val="auto"/>
              </w:rPr>
              <w:t xml:space="preserve">Parce que le projet a impliqué la construction de routes d'accès, l'impact sur les communautés a été </w:t>
            </w:r>
            <w:r w:rsidR="007B0A2F">
              <w:rPr>
                <w:color w:val="auto"/>
              </w:rPr>
              <w:t>important</w:t>
            </w:r>
            <w:r w:rsidRPr="002310FE">
              <w:rPr>
                <w:color w:val="auto"/>
              </w:rPr>
              <w:t xml:space="preserve"> et l'organisation </w:t>
            </w:r>
            <w:r w:rsidR="007B0A2F">
              <w:rPr>
                <w:color w:val="auto"/>
              </w:rPr>
              <w:t>a été et est toujours</w:t>
            </w:r>
            <w:r w:rsidRPr="002310FE">
              <w:rPr>
                <w:color w:val="auto"/>
              </w:rPr>
              <w:t xml:space="preserve"> confrontée à un contexte social compliqué.</w:t>
            </w:r>
          </w:p>
          <w:p w14:paraId="66088A79" w14:textId="3830DCA9" w:rsidR="00215B7C" w:rsidRPr="00153740" w:rsidRDefault="002310FE" w:rsidP="00875D63">
            <w:pPr>
              <w:rPr>
                <w:rFonts w:ascii="Times New Roman" w:hAnsi="Times New Roman"/>
                <w:color w:val="auto"/>
                <w:lang w:val="fr-CA"/>
              </w:rPr>
            </w:pPr>
            <w:r w:rsidRPr="002310FE">
              <w:rPr>
                <w:color w:val="auto"/>
              </w:rPr>
              <w:t xml:space="preserve">Cette organisation a rapidement constaté la nécessité de disposer d'un outil qui les aide à gérer les relations communautaires, les </w:t>
            </w:r>
            <w:r w:rsidR="007B0A2F">
              <w:rPr>
                <w:color w:val="auto"/>
              </w:rPr>
              <w:t>plaintes</w:t>
            </w:r>
            <w:r w:rsidRPr="002310FE">
              <w:rPr>
                <w:color w:val="auto"/>
              </w:rPr>
              <w:t xml:space="preserve">, les investissements sociaux, les correspondances et les alertes, </w:t>
            </w:r>
            <w:r w:rsidR="007B0A2F">
              <w:rPr>
                <w:color w:val="auto"/>
              </w:rPr>
              <w:t>etc</w:t>
            </w:r>
            <w:r w:rsidRPr="002310FE">
              <w:rPr>
                <w:color w:val="auto"/>
              </w:rPr>
              <w:t>.</w:t>
            </w:r>
          </w:p>
        </w:tc>
      </w:tr>
      <w:tr w:rsidR="00215B7C" w:rsidRPr="00D649B2" w14:paraId="6D4E56B2"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43893BF" w14:textId="77777777" w:rsidR="00215B7C" w:rsidRPr="00875D63" w:rsidRDefault="00215B7C" w:rsidP="00875D63">
            <w:pPr>
              <w:rPr>
                <w:rStyle w:val="Strong"/>
              </w:rPr>
            </w:pPr>
            <w:r w:rsidRPr="00875D63">
              <w:rPr>
                <w:rStyle w:val="Strong"/>
              </w:rPr>
              <w:t>Défi(s) de changement</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372CD9E" w14:textId="599C34CE" w:rsidR="00F53D26" w:rsidRPr="00153740" w:rsidRDefault="00F53D26" w:rsidP="00A225C7">
            <w:pPr>
              <w:pStyle w:val="ListParagraph"/>
              <w:numPr>
                <w:ilvl w:val="0"/>
                <w:numId w:val="7"/>
              </w:numPr>
              <w:rPr>
                <w:color w:val="auto"/>
                <w:lang w:val="fr-CA"/>
              </w:rPr>
            </w:pPr>
            <w:r w:rsidRPr="00A225C7">
              <w:rPr>
                <w:color w:val="auto"/>
              </w:rPr>
              <w:t xml:space="preserve">Plus de 70% des utilisateurs sont </w:t>
            </w:r>
            <w:r w:rsidR="007B0A2F">
              <w:rPr>
                <w:color w:val="auto"/>
              </w:rPr>
              <w:t>des agents d</w:t>
            </w:r>
            <w:r w:rsidRPr="00A225C7">
              <w:rPr>
                <w:color w:val="auto"/>
              </w:rPr>
              <w:t xml:space="preserve">e terrain, avec </w:t>
            </w:r>
            <w:r w:rsidR="007B0A2F">
              <w:rPr>
                <w:color w:val="auto"/>
              </w:rPr>
              <w:t xml:space="preserve">un </w:t>
            </w:r>
            <w:r w:rsidRPr="00A225C7">
              <w:rPr>
                <w:color w:val="auto"/>
              </w:rPr>
              <w:t>accès</w:t>
            </w:r>
            <w:r w:rsidR="007B0A2F">
              <w:rPr>
                <w:color w:val="auto"/>
              </w:rPr>
              <w:t xml:space="preserve"> limité</w:t>
            </w:r>
            <w:r w:rsidRPr="00A225C7">
              <w:rPr>
                <w:color w:val="auto"/>
              </w:rPr>
              <w:t xml:space="preserve"> à Internet. </w:t>
            </w:r>
          </w:p>
          <w:p w14:paraId="1C0B01BC" w14:textId="72370CE2" w:rsidR="00215B7C" w:rsidRPr="00153740" w:rsidRDefault="00FD41F3" w:rsidP="00A225C7">
            <w:pPr>
              <w:pStyle w:val="ListParagraph"/>
              <w:numPr>
                <w:ilvl w:val="0"/>
                <w:numId w:val="7"/>
              </w:numPr>
              <w:rPr>
                <w:color w:val="auto"/>
                <w:lang w:val="fr-CA"/>
              </w:rPr>
            </w:pPr>
            <w:ins w:id="5" w:author="Microsoft Word" w:date="2024-08-05T15:58:00Z" w16du:dateUtc="2024-08-05T19:58:00Z">
              <w:r w:rsidRPr="00A225C7">
                <w:rPr>
                  <w:color w:val="auto"/>
                </w:rPr>
                <w:t xml:space="preserve">La majeure partie de leur journée est consacrée à la visite des communautés et </w:t>
              </w:r>
              <w:r>
                <w:rPr>
                  <w:color w:val="auto"/>
                </w:rPr>
                <w:t xml:space="preserve">ils disposent de peu de </w:t>
              </w:r>
              <w:r w:rsidRPr="00A225C7">
                <w:rPr>
                  <w:color w:val="auto"/>
                </w:rPr>
                <w:t xml:space="preserve">temps </w:t>
              </w:r>
              <w:r>
                <w:rPr>
                  <w:color w:val="auto"/>
                </w:rPr>
                <w:t xml:space="preserve">devant un </w:t>
              </w:r>
              <w:r w:rsidRPr="00A225C7">
                <w:rPr>
                  <w:color w:val="auto"/>
                </w:rPr>
                <w:t xml:space="preserve">ordinateur </w:t>
              </w:r>
              <w:r>
                <w:rPr>
                  <w:color w:val="auto"/>
                </w:rPr>
                <w:t>pour entrer les données</w:t>
              </w:r>
            </w:ins>
            <w:r w:rsidR="00F53D26" w:rsidRPr="00A225C7">
              <w:rPr>
                <w:color w:val="auto"/>
              </w:rPr>
              <w:t>.</w:t>
            </w:r>
          </w:p>
        </w:tc>
      </w:tr>
      <w:tr w:rsidR="00215B7C" w:rsidRPr="00D649B2" w14:paraId="607C77FA"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160DCDA" w14:textId="77777777" w:rsidR="00215B7C" w:rsidRPr="00875D63" w:rsidRDefault="00215B7C" w:rsidP="00875D63">
            <w:pPr>
              <w:rPr>
                <w:rStyle w:val="Strong"/>
              </w:rPr>
            </w:pPr>
            <w:r w:rsidRPr="00875D63">
              <w:rPr>
                <w:rStyle w:val="Strong"/>
              </w:rPr>
              <w:t>Mesures prises</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E764C3C" w14:textId="734D8F3A" w:rsidR="00F878E2" w:rsidRPr="00153740" w:rsidRDefault="00F878E2" w:rsidP="00F878E2">
            <w:pPr>
              <w:pStyle w:val="ListParagraph"/>
              <w:numPr>
                <w:ilvl w:val="0"/>
                <w:numId w:val="6"/>
              </w:numPr>
              <w:rPr>
                <w:lang w:val="fr-CA"/>
              </w:rPr>
            </w:pPr>
            <w:r w:rsidRPr="00F878E2">
              <w:t>L'utilisation de l'application mobile a été encouragée</w:t>
            </w:r>
            <w:r w:rsidR="007B0A2F">
              <w:t xml:space="preserve"> (sur tablette ou cellulaire)</w:t>
            </w:r>
          </w:p>
          <w:p w14:paraId="4B579474" w14:textId="3FEDCA35" w:rsidR="00F878E2" w:rsidRPr="00153740" w:rsidRDefault="00CD2922" w:rsidP="00F878E2">
            <w:pPr>
              <w:pStyle w:val="ListParagraph"/>
              <w:numPr>
                <w:ilvl w:val="0"/>
                <w:numId w:val="6"/>
              </w:numPr>
              <w:rPr>
                <w:lang w:val="fr-CA"/>
              </w:rPr>
            </w:pPr>
            <w:r w:rsidRPr="00F878E2">
              <w:t xml:space="preserve">Des </w:t>
            </w:r>
            <w:r w:rsidR="007B0A2F">
              <w:t>procédures</w:t>
            </w:r>
            <w:r w:rsidR="00F878E2" w:rsidRPr="00F878E2">
              <w:t xml:space="preserve"> </w:t>
            </w:r>
            <w:ins w:id="6" w:author="Microsoft Word" w:date="2024-08-05T15:58:00Z" w16du:dateUtc="2024-08-05T19:58:00Z">
              <w:r w:rsidRPr="00F878E2">
                <w:t>clair</w:t>
              </w:r>
              <w:r>
                <w:t>es</w:t>
              </w:r>
            </w:ins>
            <w:r w:rsidR="00F878E2" w:rsidRPr="00F878E2">
              <w:t xml:space="preserve"> ont été élaboré</w:t>
            </w:r>
            <w:r w:rsidR="007B0A2F">
              <w:t>e</w:t>
            </w:r>
            <w:r w:rsidR="00F878E2" w:rsidRPr="00F878E2">
              <w:t>s</w:t>
            </w:r>
            <w:r w:rsidR="007B0A2F">
              <w:t>, documentées</w:t>
            </w:r>
            <w:r w:rsidR="00F878E2" w:rsidRPr="00F878E2">
              <w:t xml:space="preserve"> et centralisé</w:t>
            </w:r>
            <w:r w:rsidR="007B0A2F">
              <w:t>e</w:t>
            </w:r>
            <w:r w:rsidR="00F878E2" w:rsidRPr="00F878E2">
              <w:t>s dans un seul outil, facile d'accès pour tous les utilisateurs</w:t>
            </w:r>
          </w:p>
          <w:p w14:paraId="79E70D50" w14:textId="1836B59A" w:rsidR="00F878E2" w:rsidRPr="00153740" w:rsidRDefault="00F878E2" w:rsidP="00F878E2">
            <w:pPr>
              <w:pStyle w:val="ListParagraph"/>
              <w:numPr>
                <w:ilvl w:val="0"/>
                <w:numId w:val="6"/>
              </w:numPr>
              <w:rPr>
                <w:lang w:val="fr-CA"/>
              </w:rPr>
            </w:pPr>
            <w:r w:rsidRPr="00F878E2">
              <w:t xml:space="preserve">Les flux de travail ont été </w:t>
            </w:r>
            <w:r w:rsidR="007B0A2F">
              <w:t>re</w:t>
            </w:r>
            <w:r w:rsidRPr="00F878E2">
              <w:t>visités et simplifiés, afin de mieux s'adapter au temps disponible des agents sur le terrain</w:t>
            </w:r>
          </w:p>
          <w:p w14:paraId="58CD8BE3" w14:textId="5AB621AC" w:rsidR="00215B7C" w:rsidRPr="00153740" w:rsidRDefault="00F878E2" w:rsidP="00F878E2">
            <w:pPr>
              <w:pStyle w:val="ListParagraph"/>
              <w:numPr>
                <w:ilvl w:val="0"/>
                <w:numId w:val="6"/>
              </w:numPr>
              <w:rPr>
                <w:lang w:val="fr-CA"/>
              </w:rPr>
            </w:pPr>
            <w:r w:rsidRPr="00F878E2">
              <w:t>Des rapports sur la qualité des données ont été mis en place, dans le but d</w:t>
            </w:r>
            <w:r w:rsidR="007B0A2F">
              <w:t xml:space="preserve">’indiquer </w:t>
            </w:r>
            <w:r w:rsidRPr="00F878E2">
              <w:t xml:space="preserve">aux agents sur le terrain toute information manquante, </w:t>
            </w:r>
            <w:r w:rsidR="007B0A2F">
              <w:t>et leur permettre d’apporter les modification</w:t>
            </w:r>
            <w:r w:rsidR="00686601">
              <w:t>s</w:t>
            </w:r>
            <w:r w:rsidR="007B0A2F">
              <w:t xml:space="preserve"> nécessaire</w:t>
            </w:r>
            <w:r w:rsidR="00686601">
              <w:t>s</w:t>
            </w:r>
            <w:r w:rsidR="007B0A2F">
              <w:t xml:space="preserve"> en temps voulu</w:t>
            </w:r>
            <w:r w:rsidRPr="00F878E2">
              <w:t xml:space="preserve">. </w:t>
            </w:r>
          </w:p>
        </w:tc>
      </w:tr>
      <w:tr w:rsidR="00215B7C" w:rsidRPr="00D649B2" w14:paraId="6C3CA8E8"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2139CF8" w14:textId="77777777" w:rsidR="00215B7C" w:rsidRPr="00875D63" w:rsidRDefault="00215B7C" w:rsidP="00875D63">
            <w:pPr>
              <w:rPr>
                <w:rStyle w:val="Strong"/>
              </w:rPr>
            </w:pPr>
            <w:r w:rsidRPr="00875D63">
              <w:rPr>
                <w:rStyle w:val="Strong"/>
              </w:rPr>
              <w:lastRenderedPageBreak/>
              <w:t>Résultat(s)</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4682411" w14:textId="19D40589" w:rsidR="00A225C7" w:rsidRPr="00153740" w:rsidRDefault="00A225C7" w:rsidP="00A225C7">
            <w:pPr>
              <w:pStyle w:val="ListParagraph"/>
              <w:numPr>
                <w:ilvl w:val="0"/>
                <w:numId w:val="9"/>
              </w:numPr>
              <w:rPr>
                <w:lang w:val="fr-CA"/>
              </w:rPr>
            </w:pPr>
            <w:r w:rsidRPr="00A225C7">
              <w:t xml:space="preserve">Les agents de terrain ont commencé à utiliser davantage la plateforme, car elle était plus </w:t>
            </w:r>
            <w:r w:rsidR="00686601">
              <w:t xml:space="preserve">adaptée à </w:t>
            </w:r>
            <w:r w:rsidRPr="00A225C7">
              <w:t>leur réalité</w:t>
            </w:r>
          </w:p>
          <w:p w14:paraId="5A3C89AC" w14:textId="3C3A861C" w:rsidR="00A225C7" w:rsidRPr="00153740" w:rsidRDefault="00A225C7" w:rsidP="00A225C7">
            <w:pPr>
              <w:pStyle w:val="ListParagraph"/>
              <w:numPr>
                <w:ilvl w:val="0"/>
                <w:numId w:val="9"/>
              </w:numPr>
              <w:rPr>
                <w:lang w:val="fr-CA"/>
              </w:rPr>
            </w:pPr>
            <w:r w:rsidRPr="00A225C7">
              <w:t>Le</w:t>
            </w:r>
            <w:r w:rsidR="00686601">
              <w:t xml:space="preserve"> projet a disposé d’une</w:t>
            </w:r>
            <w:r w:rsidRPr="00A225C7">
              <w:t xml:space="preserve"> documentation et </w:t>
            </w:r>
            <w:r w:rsidR="00686601">
              <w:t>de</w:t>
            </w:r>
            <w:r w:rsidRPr="00A225C7">
              <w:t xml:space="preserve"> processus</w:t>
            </w:r>
            <w:r w:rsidR="00686601">
              <w:t xml:space="preserve"> plus à jour, ce qui a facilité l’intégration et la formation de nouveaux agents de terrain</w:t>
            </w:r>
          </w:p>
          <w:p w14:paraId="47D25CBD" w14:textId="35DC4E1F" w:rsidR="00215B7C" w:rsidRPr="00153740" w:rsidRDefault="00A225C7" w:rsidP="00A225C7">
            <w:pPr>
              <w:pStyle w:val="ListParagraph"/>
              <w:numPr>
                <w:ilvl w:val="0"/>
                <w:numId w:val="9"/>
              </w:numPr>
              <w:rPr>
                <w:lang w:val="fr-CA"/>
              </w:rPr>
            </w:pPr>
            <w:r w:rsidRPr="00A225C7">
              <w:t xml:space="preserve">Les agents de terrain </w:t>
            </w:r>
            <w:r w:rsidR="00686601">
              <w:t>ont montré plus de motivation à utiliser la plateforme</w:t>
            </w:r>
            <w:r w:rsidRPr="00A225C7">
              <w:t xml:space="preserve"> et </w:t>
            </w:r>
            <w:r w:rsidR="00686601">
              <w:t xml:space="preserve">ont soumis </w:t>
            </w:r>
            <w:r w:rsidRPr="00A225C7">
              <w:t>de belles propositions d'amélioration de l'application mobile</w:t>
            </w:r>
            <w:r w:rsidR="00686601">
              <w:t xml:space="preserve"> à Boréalis.</w:t>
            </w:r>
          </w:p>
        </w:tc>
      </w:tr>
    </w:tbl>
    <w:p w14:paraId="6E28BBD9" w14:textId="77777777" w:rsidR="00215B7C" w:rsidRPr="00153740" w:rsidRDefault="00215B7C" w:rsidP="00215B7C">
      <w:pPr>
        <w:spacing w:after="0" w:line="240" w:lineRule="auto"/>
        <w:textAlignment w:val="baseline"/>
        <w:rPr>
          <w:rFonts w:ascii="Segoe UI" w:eastAsia="Times New Roman" w:hAnsi="Segoe UI" w:cs="Segoe UI"/>
          <w:color w:val="auto"/>
          <w:sz w:val="18"/>
          <w:szCs w:val="18"/>
          <w:lang w:val="fr-CA"/>
        </w:rPr>
      </w:pPr>
      <w:r w:rsidRPr="00215B7C">
        <w:rPr>
          <w:rFonts w:ascii="Aptos" w:eastAsia="Times New Roman" w:hAnsi="Aptos" w:cs="Segoe UI"/>
          <w:color w:val="auto"/>
          <w:sz w:val="24"/>
        </w:rPr>
        <w:t> </w:t>
      </w:r>
    </w:p>
    <w:p w14:paraId="2BBB5F81" w14:textId="1387B4DD" w:rsidR="00215B7C" w:rsidRPr="00215B7C" w:rsidRDefault="00215B7C" w:rsidP="00875D63">
      <w:pPr>
        <w:pStyle w:val="H2"/>
        <w:rPr>
          <w:rFonts w:ascii="Segoe UI" w:hAnsi="Segoe UI"/>
          <w:sz w:val="18"/>
          <w:szCs w:val="18"/>
          <w:lang w:val="en-US"/>
        </w:rPr>
      </w:pPr>
      <w:bookmarkStart w:id="7" w:name="_Toc173766596"/>
      <w:r w:rsidRPr="00215B7C">
        <w:t>Exemple</w:t>
      </w:r>
      <w:r w:rsidR="00686601">
        <w:t xml:space="preserve"> 3 : </w:t>
      </w:r>
      <w:r w:rsidR="00542255">
        <w:t>Agence gouvernementale</w:t>
      </w:r>
      <w:bookmarkEnd w:id="7"/>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385"/>
        <w:gridCol w:w="2295"/>
        <w:gridCol w:w="3480"/>
      </w:tblGrid>
      <w:tr w:rsidR="00215B7C" w:rsidRPr="00215B7C" w14:paraId="404645B6"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E4BB273" w14:textId="77777777" w:rsidR="00215B7C" w:rsidRPr="00875D63" w:rsidRDefault="00215B7C" w:rsidP="00875D63">
            <w:pPr>
              <w:rPr>
                <w:rStyle w:val="Strong"/>
              </w:rPr>
            </w:pPr>
            <w:r w:rsidRPr="00875D63">
              <w:rPr>
                <w:rStyle w:val="Strong"/>
              </w:rPr>
              <w:t>Situation géographique</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19811A1C" w14:textId="19E7BB34" w:rsidR="00215B7C" w:rsidRPr="00215B7C" w:rsidRDefault="00215B7C" w:rsidP="00875D63">
            <w:pPr>
              <w:rPr>
                <w:rFonts w:ascii="Times New Roman" w:hAnsi="Times New Roman"/>
                <w:lang w:val="en-US"/>
              </w:rPr>
            </w:pPr>
            <w:r w:rsidRPr="00215B7C">
              <w:t>Canada</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8D37626" w14:textId="77777777" w:rsidR="00215B7C" w:rsidRPr="00875D63" w:rsidRDefault="00215B7C" w:rsidP="00875D63">
            <w:pPr>
              <w:rPr>
                <w:rStyle w:val="Strong"/>
              </w:rPr>
            </w:pPr>
            <w:r w:rsidRPr="00875D63">
              <w:rPr>
                <w:rStyle w:val="Strong"/>
              </w:rPr>
              <w:t>Taille de l'organisation</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33683858" w14:textId="4EF5722F" w:rsidR="00215B7C" w:rsidRPr="00215B7C" w:rsidRDefault="00215B7C" w:rsidP="00875D63">
            <w:pPr>
              <w:rPr>
                <w:rFonts w:ascii="Times New Roman" w:hAnsi="Times New Roman"/>
                <w:lang w:val="en-US"/>
              </w:rPr>
            </w:pPr>
            <w:r w:rsidRPr="00215B7C">
              <w:t>P</w:t>
            </w:r>
            <w:r w:rsidR="00686601">
              <w:t>ME</w:t>
            </w:r>
            <w:r w:rsidRPr="00215B7C">
              <w:t>- 45 employés</w:t>
            </w:r>
          </w:p>
        </w:tc>
      </w:tr>
      <w:tr w:rsidR="00215B7C" w:rsidRPr="00D649B2" w14:paraId="3EE8F652"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2ED245E" w14:textId="77777777" w:rsidR="00215B7C" w:rsidRPr="00875D63" w:rsidRDefault="00215B7C" w:rsidP="00875D63">
            <w:pPr>
              <w:rPr>
                <w:rStyle w:val="Strong"/>
              </w:rPr>
            </w:pPr>
            <w:r w:rsidRPr="00875D63">
              <w:rPr>
                <w:rStyle w:val="Strong"/>
              </w:rPr>
              <w:t>Description du contexte organisationnel</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0CA609C" w14:textId="3E9CC95B" w:rsidR="00215B7C" w:rsidRPr="00153740" w:rsidRDefault="00215B7C" w:rsidP="00875D63">
            <w:pPr>
              <w:rPr>
                <w:rFonts w:ascii="Times New Roman" w:hAnsi="Times New Roman"/>
                <w:lang w:val="fr-CA"/>
              </w:rPr>
            </w:pPr>
            <w:r w:rsidRPr="00215B7C">
              <w:t>Ce</w:t>
            </w:r>
            <w:r w:rsidR="00686601">
              <w:t xml:space="preserve">tte nouvelle agence </w:t>
            </w:r>
            <w:r w:rsidRPr="00215B7C">
              <w:t>gouvernemental</w:t>
            </w:r>
            <w:r w:rsidR="00686601">
              <w:t>e</w:t>
            </w:r>
            <w:r w:rsidRPr="00215B7C">
              <w:t xml:space="preserve"> cherchait un moyen de suivre l'engagement des </w:t>
            </w:r>
            <w:r w:rsidR="00686601">
              <w:t>parties prenantes</w:t>
            </w:r>
            <w:r w:rsidRPr="00215B7C">
              <w:t xml:space="preserve"> </w:t>
            </w:r>
            <w:r w:rsidR="00686601">
              <w:t>et mieux maitriser la nature de ces engagements, afin de mieux orient</w:t>
            </w:r>
            <w:r w:rsidR="00A8080B">
              <w:t>er les efforts de communications futurs</w:t>
            </w:r>
            <w:r w:rsidRPr="00215B7C">
              <w:t xml:space="preserve">, de rendre compte de la participation du public et de </w:t>
            </w:r>
            <w:r w:rsidR="00A8080B">
              <w:t>générer une</w:t>
            </w:r>
            <w:r w:rsidRPr="00215B7C">
              <w:t xml:space="preserve"> mémoire institutionnelle.</w:t>
            </w:r>
          </w:p>
        </w:tc>
      </w:tr>
      <w:tr w:rsidR="00215B7C" w:rsidRPr="00D649B2" w14:paraId="1EB7516D"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A3E83BB" w14:textId="77777777" w:rsidR="00215B7C" w:rsidRPr="00875D63" w:rsidRDefault="00215B7C" w:rsidP="00875D63">
            <w:pPr>
              <w:rPr>
                <w:rStyle w:val="Strong"/>
              </w:rPr>
            </w:pPr>
            <w:r w:rsidRPr="00875D63">
              <w:rPr>
                <w:rStyle w:val="Strong"/>
              </w:rPr>
              <w:t>Défi(s) de changement</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26EC638" w14:textId="57B450A6" w:rsidR="00215B7C" w:rsidRPr="00153740" w:rsidRDefault="00A8080B" w:rsidP="00875D63">
            <w:pPr>
              <w:rPr>
                <w:rFonts w:ascii="Times New Roman" w:hAnsi="Times New Roman"/>
                <w:lang w:val="fr-CA"/>
              </w:rPr>
            </w:pPr>
            <w:r>
              <w:t xml:space="preserve">Il s’agissait d’un petit </w:t>
            </w:r>
            <w:r w:rsidR="00215B7C" w:rsidRPr="00215B7C">
              <w:t>bureau avec la plupart du personnel travaillant à distance</w:t>
            </w:r>
            <w:r>
              <w:t>.</w:t>
            </w:r>
            <w:r w:rsidR="00215B7C" w:rsidRPr="00215B7C">
              <w:t xml:space="preserve"> </w:t>
            </w:r>
            <w:del w:id="8" w:author="Microsoft Word" w:date="2024-08-05T15:58:00Z" w16du:dateUtc="2024-08-05T19:58:00Z">
              <w:r w:rsidR="00215B7C" w:rsidRPr="00215B7C">
                <w:delText>cette</w:delText>
              </w:r>
            </w:del>
            <w:ins w:id="9" w:author="Microsoft Word" w:date="2024-08-05T15:58:00Z" w16du:dateUtc="2024-08-05T19:58:00Z">
              <w:r w:rsidR="00CD2922" w:rsidRPr="00215B7C">
                <w:t>Cette</w:t>
              </w:r>
            </w:ins>
            <w:r w:rsidR="00215B7C" w:rsidRPr="00215B7C">
              <w:t xml:space="preserve"> équipe avait des ressources limitées à consacrer à l'effort de configuration et d'intégration lors de l'achat de Borealis. Cela signifiait que le système n'était pas configuré de </w:t>
            </w:r>
            <w:r>
              <w:t>manière optimale</w:t>
            </w:r>
            <w:r w:rsidR="00215B7C" w:rsidRPr="00215B7C">
              <w:t xml:space="preserve"> et que de nombreuses personnes manquaient de connaissance du système et / ou de confiance pour l'utiliser.</w:t>
            </w:r>
          </w:p>
        </w:tc>
      </w:tr>
      <w:tr w:rsidR="00215B7C" w:rsidRPr="00D649B2" w14:paraId="3702DD51"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9BB7878" w14:textId="77777777" w:rsidR="00215B7C" w:rsidRPr="00875D63" w:rsidRDefault="00215B7C" w:rsidP="00875D63">
            <w:pPr>
              <w:rPr>
                <w:rStyle w:val="Strong"/>
              </w:rPr>
            </w:pPr>
            <w:r w:rsidRPr="00875D63">
              <w:rPr>
                <w:rStyle w:val="Strong"/>
              </w:rPr>
              <w:lastRenderedPageBreak/>
              <w:t>Mesures prises</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8098470" w14:textId="6EFAE856" w:rsidR="00215B7C" w:rsidRPr="00A8080B" w:rsidRDefault="00A8080B" w:rsidP="00875D63">
            <w:pPr>
              <w:rPr>
                <w:rFonts w:ascii="Times New Roman" w:hAnsi="Times New Roman"/>
                <w:lang w:val="fr-CA"/>
              </w:rPr>
            </w:pPr>
            <w:r>
              <w:t xml:space="preserve">Cette organisation </w:t>
            </w:r>
            <w:r w:rsidR="00215B7C" w:rsidRPr="00215B7C">
              <w:t>a choisi de consacrer une ressource</w:t>
            </w:r>
            <w:r>
              <w:t xml:space="preserve"> à</w:t>
            </w:r>
            <w:r w:rsidR="00215B7C" w:rsidRPr="00215B7C">
              <w:t xml:space="preserve"> </w:t>
            </w:r>
            <w:proofErr w:type="spellStart"/>
            <w:r w:rsidR="00215B7C" w:rsidRPr="00215B7C">
              <w:t>Borealis</w:t>
            </w:r>
            <w:proofErr w:type="spellEnd"/>
            <w:r w:rsidR="00215B7C" w:rsidRPr="00215B7C">
              <w:t xml:space="preserve"> </w:t>
            </w:r>
            <w:r>
              <w:t>–</w:t>
            </w:r>
            <w:r w:rsidR="00215B7C" w:rsidRPr="00215B7C">
              <w:t xml:space="preserve"> </w:t>
            </w:r>
            <w:r>
              <w:t xml:space="preserve">un </w:t>
            </w:r>
            <w:proofErr w:type="spellStart"/>
            <w:r>
              <w:t>superutilisateur</w:t>
            </w:r>
            <w:proofErr w:type="spellEnd"/>
            <w:r>
              <w:t xml:space="preserve"> dédié - </w:t>
            </w:r>
            <w:r w:rsidR="00215B7C" w:rsidRPr="00215B7C">
              <w:t xml:space="preserve">pour </w:t>
            </w:r>
            <w:r>
              <w:t>redynamiser</w:t>
            </w:r>
            <w:r w:rsidR="00215B7C" w:rsidRPr="00215B7C">
              <w:t xml:space="preserve"> le projet et </w:t>
            </w:r>
            <w:r>
              <w:t>mettre en place une vraie</w:t>
            </w:r>
            <w:r w:rsidR="00215B7C" w:rsidRPr="00215B7C">
              <w:t xml:space="preserve"> gestion du changement. Voici quelques-unes des mesures prises par </w:t>
            </w:r>
            <w:r>
              <w:t>cette ressource</w:t>
            </w:r>
            <w:r w:rsidR="00215B7C" w:rsidRPr="00215B7C">
              <w:t xml:space="preserve"> :</w:t>
            </w:r>
          </w:p>
          <w:p w14:paraId="102A8572" w14:textId="42674458" w:rsidR="00215B7C" w:rsidRPr="00153740" w:rsidRDefault="00215B7C" w:rsidP="0068736A">
            <w:pPr>
              <w:pStyle w:val="ListParagraph"/>
              <w:numPr>
                <w:ilvl w:val="0"/>
                <w:numId w:val="10"/>
              </w:numPr>
              <w:rPr>
                <w:lang w:val="fr-CA"/>
              </w:rPr>
            </w:pPr>
            <w:r w:rsidRPr="00215B7C">
              <w:t xml:space="preserve">Consultation interne continue sur les besoins en matière de </w:t>
            </w:r>
            <w:r w:rsidRPr="00A8080B">
              <w:rPr>
                <w:b/>
              </w:rPr>
              <w:t>rapports</w:t>
            </w:r>
            <w:r w:rsidRPr="00215B7C">
              <w:t xml:space="preserve"> et</w:t>
            </w:r>
            <w:r w:rsidR="00A8080B">
              <w:t xml:space="preserve"> sur</w:t>
            </w:r>
            <w:r w:rsidRPr="00215B7C">
              <w:t xml:space="preserve"> les changements de configuration</w:t>
            </w:r>
            <w:r w:rsidR="00A8080B">
              <w:t xml:space="preserve"> requis pour rester au plus proche du quotidien des utilisateurs</w:t>
            </w:r>
          </w:p>
          <w:p w14:paraId="4A4E2833" w14:textId="2261B6DB" w:rsidR="00215B7C" w:rsidRPr="00153740" w:rsidRDefault="00215B7C" w:rsidP="0068736A">
            <w:pPr>
              <w:pStyle w:val="ListParagraph"/>
              <w:numPr>
                <w:ilvl w:val="0"/>
                <w:numId w:val="10"/>
              </w:numPr>
              <w:rPr>
                <w:lang w:val="fr-CA"/>
              </w:rPr>
            </w:pPr>
            <w:r w:rsidRPr="00215B7C">
              <w:t>Renomm</w:t>
            </w:r>
            <w:r w:rsidR="00A8080B">
              <w:t>age du</w:t>
            </w:r>
            <w:r w:rsidRPr="00215B7C">
              <w:t xml:space="preserve"> logiciel </w:t>
            </w:r>
            <w:r w:rsidR="00A8080B">
              <w:t>et création d’</w:t>
            </w:r>
            <w:r w:rsidRPr="00215B7C">
              <w:t xml:space="preserve">une mascotte </w:t>
            </w:r>
            <w:r w:rsidR="00A8080B">
              <w:t xml:space="preserve">(Boris – un petit </w:t>
            </w:r>
            <w:r w:rsidR="00CD2922">
              <w:t>robot</w:t>
            </w:r>
            <w:ins w:id="10" w:author="Microsoft Word" w:date="2024-08-05T15:58:00Z" w16du:dateUtc="2024-08-05T19:58:00Z">
              <w:r w:rsidR="00CD2922">
                <w:t xml:space="preserve"> </w:t>
              </w:r>
            </w:ins>
            <w:ins w:id="11" w:author="Microsoft Word" w:date="2024-08-05T15:52:00Z" w16du:dateUtc="2024-08-05T19:52:00Z">
              <w:r w:rsidR="00CD2922">
                <w:t>!</w:t>
              </w:r>
              <w:r w:rsidR="00A8080B">
                <w:t>) générer des conversations autour du logiciel</w:t>
              </w:r>
            </w:ins>
          </w:p>
          <w:p w14:paraId="336918CD" w14:textId="6A5A8595" w:rsidR="00215B7C" w:rsidRPr="00153740" w:rsidRDefault="00A8080B" w:rsidP="0068736A">
            <w:pPr>
              <w:pStyle w:val="ListParagraph"/>
              <w:numPr>
                <w:ilvl w:val="0"/>
                <w:numId w:val="10"/>
              </w:numPr>
              <w:rPr>
                <w:lang w:val="fr-CA"/>
              </w:rPr>
            </w:pPr>
            <w:r>
              <w:t>Mise en place d’</w:t>
            </w:r>
            <w:r w:rsidR="00215B7C" w:rsidRPr="00215B7C">
              <w:t xml:space="preserve">un bulletin interne régulier pour tenir les gens informés et engagés sur le projet, </w:t>
            </w:r>
            <w:r>
              <w:t>incluant des trucs</w:t>
            </w:r>
            <w:r w:rsidR="00215B7C" w:rsidRPr="00215B7C">
              <w:t xml:space="preserve"> et astuces, des concours </w:t>
            </w:r>
            <w:r>
              <w:t xml:space="preserve">entre </w:t>
            </w:r>
            <w:r w:rsidR="00215B7C" w:rsidRPr="00215B7C">
              <w:t xml:space="preserve">utilisateurs et des notifications </w:t>
            </w:r>
            <w:r>
              <w:t>sur les changements ou évolutions importants</w:t>
            </w:r>
          </w:p>
          <w:p w14:paraId="4AC9B3C8" w14:textId="2DC39287" w:rsidR="00215B7C" w:rsidRPr="00153740" w:rsidRDefault="00215B7C" w:rsidP="00875D63">
            <w:pPr>
              <w:pStyle w:val="ListParagraph"/>
              <w:numPr>
                <w:ilvl w:val="0"/>
                <w:numId w:val="10"/>
              </w:numPr>
              <w:rPr>
                <w:lang w:val="fr-CA"/>
              </w:rPr>
            </w:pPr>
            <w:r w:rsidRPr="00215B7C">
              <w:t>Élaboration de ressources d'apprentissage en ligne pour les nouveaux utilisateurs</w:t>
            </w:r>
            <w:r w:rsidR="00A8080B">
              <w:t>.</w:t>
            </w:r>
          </w:p>
        </w:tc>
      </w:tr>
      <w:tr w:rsidR="00215B7C" w:rsidRPr="00D649B2" w14:paraId="0572796C"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3F14838" w14:textId="77777777" w:rsidR="00215B7C" w:rsidRPr="00875D63" w:rsidRDefault="00215B7C" w:rsidP="00875D63">
            <w:pPr>
              <w:rPr>
                <w:rStyle w:val="Strong"/>
              </w:rPr>
            </w:pPr>
            <w:r w:rsidRPr="00875D63">
              <w:rPr>
                <w:rStyle w:val="Strong"/>
              </w:rPr>
              <w:t>Résultat(s)</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307AD6D" w14:textId="0A6832C2" w:rsidR="00215B7C" w:rsidRPr="00153740" w:rsidRDefault="00215B7C" w:rsidP="00875D63">
            <w:pPr>
              <w:rPr>
                <w:rFonts w:ascii="Times New Roman" w:hAnsi="Times New Roman"/>
                <w:lang w:val="fr-CA"/>
              </w:rPr>
            </w:pPr>
            <w:r w:rsidRPr="00215B7C">
              <w:t>L</w:t>
            </w:r>
            <w:r w:rsidR="00A8080B">
              <w:t xml:space="preserve">’organisation </w:t>
            </w:r>
            <w:r w:rsidRPr="00215B7C">
              <w:t xml:space="preserve">a reconnu que le faible niveau de consultation et d'engagement </w:t>
            </w:r>
            <w:r w:rsidR="00A8080B">
              <w:t>au cours de l’implémentation</w:t>
            </w:r>
            <w:r w:rsidRPr="00215B7C">
              <w:t xml:space="preserve"> </w:t>
            </w:r>
            <w:r w:rsidR="00A8080B">
              <w:t xml:space="preserve">initiale </w:t>
            </w:r>
            <w:r w:rsidRPr="00215B7C">
              <w:t>avait contribué à une faible sensibilisation et à un manque de compréhension des avantages de l'utilisation de Borealis.</w:t>
            </w:r>
          </w:p>
          <w:p w14:paraId="6269E7CF" w14:textId="3A754623" w:rsidR="00215B7C" w:rsidRPr="00153740" w:rsidRDefault="00215B7C" w:rsidP="00875D63">
            <w:pPr>
              <w:rPr>
                <w:rFonts w:ascii="Times New Roman" w:hAnsi="Times New Roman"/>
                <w:lang w:val="fr-CA"/>
              </w:rPr>
            </w:pPr>
            <w:r w:rsidRPr="00215B7C">
              <w:t>Après les efforts de gestion du changement,</w:t>
            </w:r>
            <w:r w:rsidR="00A8080B">
              <w:t xml:space="preserve"> énoncés ci-dessus </w:t>
            </w:r>
            <w:r w:rsidRPr="00215B7C">
              <w:t xml:space="preserve">l'engagement avec Borealis a considérablement augmenté et le personnel a </w:t>
            </w:r>
            <w:r w:rsidR="00A8080B">
              <w:t>intégré Boréalis dans sa gestion quotidienne</w:t>
            </w:r>
            <w:r w:rsidRPr="00215B7C">
              <w:t xml:space="preserve">. </w:t>
            </w:r>
            <w:r w:rsidR="00982895">
              <w:t xml:space="preserve">Une partie du </w:t>
            </w:r>
            <w:r w:rsidRPr="00215B7C">
              <w:t xml:space="preserve">personnel </w:t>
            </w:r>
            <w:r w:rsidR="00982895">
              <w:t>n’avait pas de</w:t>
            </w:r>
            <w:r w:rsidRPr="00215B7C">
              <w:t xml:space="preserve"> compte</w:t>
            </w:r>
            <w:r w:rsidR="00982895">
              <w:t xml:space="preserve"> </w:t>
            </w:r>
            <w:r w:rsidRPr="00215B7C">
              <w:t>utilisateur</w:t>
            </w:r>
            <w:r w:rsidR="00982895">
              <w:t> : mais ils</w:t>
            </w:r>
            <w:r w:rsidRPr="00215B7C">
              <w:t xml:space="preserve"> connaissai</w:t>
            </w:r>
            <w:r w:rsidR="00982895">
              <w:t>en</w:t>
            </w:r>
            <w:r w:rsidRPr="00215B7C">
              <w:t xml:space="preserve">t le système et se </w:t>
            </w:r>
            <w:r w:rsidR="00982895">
              <w:t>mettaient</w:t>
            </w:r>
            <w:r w:rsidRPr="00215B7C">
              <w:t xml:space="preserve"> régulièrement </w:t>
            </w:r>
            <w:r w:rsidR="00982895">
              <w:t xml:space="preserve">en contact </w:t>
            </w:r>
            <w:r w:rsidRPr="00215B7C">
              <w:t xml:space="preserve">avec les utilisateurs pour </w:t>
            </w:r>
            <w:r w:rsidR="00982895">
              <w:t xml:space="preserve">consulter ou </w:t>
            </w:r>
            <w:r w:rsidRPr="00215B7C">
              <w:t xml:space="preserve">extraire des données, </w:t>
            </w:r>
            <w:r w:rsidR="00982895">
              <w:t>et</w:t>
            </w:r>
            <w:r w:rsidRPr="00215B7C">
              <w:t xml:space="preserve"> </w:t>
            </w:r>
            <w:r w:rsidR="00982895">
              <w:t xml:space="preserve">consulter les rapports apportant de l’éclairage sur les tendances liées aux activités d’engagement. </w:t>
            </w:r>
          </w:p>
          <w:p w14:paraId="4C5C2133" w14:textId="1BBC2E9F" w:rsidR="00215B7C" w:rsidRPr="00153740" w:rsidRDefault="00982895" w:rsidP="00875D63">
            <w:pPr>
              <w:rPr>
                <w:rFonts w:ascii="Times New Roman" w:hAnsi="Times New Roman"/>
                <w:lang w:val="fr-CA"/>
              </w:rPr>
            </w:pPr>
            <w:r>
              <w:t>Les nouvelles recrues étaient présentées</w:t>
            </w:r>
            <w:r w:rsidR="00215B7C" w:rsidRPr="00215B7C">
              <w:t xml:space="preserve"> à « Boris » et tout le monde dans l'organisation conna</w:t>
            </w:r>
            <w:r>
              <w:t>issai</w:t>
            </w:r>
            <w:r w:rsidR="00215B7C" w:rsidRPr="00215B7C">
              <w:t>t le système par son nom.</w:t>
            </w:r>
          </w:p>
        </w:tc>
      </w:tr>
    </w:tbl>
    <w:p w14:paraId="4FC70E85" w14:textId="1DAAFFB1" w:rsidR="00215B7C" w:rsidRPr="00982895" w:rsidRDefault="00215B7C" w:rsidP="00875D63">
      <w:pPr>
        <w:pStyle w:val="H2"/>
        <w:rPr>
          <w:rFonts w:ascii="Segoe UI" w:hAnsi="Segoe UI"/>
          <w:sz w:val="18"/>
          <w:szCs w:val="18"/>
          <w:lang w:val="fr-CA"/>
        </w:rPr>
      </w:pPr>
      <w:bookmarkStart w:id="12" w:name="_Toc173766597"/>
      <w:r w:rsidRPr="00215B7C">
        <w:lastRenderedPageBreak/>
        <w:t xml:space="preserve">Exemple </w:t>
      </w:r>
      <w:r w:rsidR="00982895">
        <w:t>4 :</w:t>
      </w:r>
      <w:r w:rsidR="00542255">
        <w:t xml:space="preserve"> E</w:t>
      </w:r>
      <w:r w:rsidRPr="00215B7C">
        <w:t>quipe d</w:t>
      </w:r>
      <w:r w:rsidR="00542255">
        <w:t>’</w:t>
      </w:r>
      <w:r w:rsidRPr="00215B7C">
        <w:t xml:space="preserve">Affaires </w:t>
      </w:r>
      <w:r w:rsidR="00982895">
        <w:t>Externes</w:t>
      </w:r>
      <w:bookmarkEnd w:id="12"/>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369"/>
        <w:gridCol w:w="2295"/>
        <w:gridCol w:w="3510"/>
      </w:tblGrid>
      <w:tr w:rsidR="00215B7C" w:rsidRPr="00215B7C" w14:paraId="3F6053CC" w14:textId="77777777" w:rsidTr="008B633B">
        <w:trPr>
          <w:trHeight w:val="839"/>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284EF2B" w14:textId="77777777" w:rsidR="00215B7C" w:rsidRPr="002F598B" w:rsidRDefault="00215B7C" w:rsidP="002F598B">
            <w:pPr>
              <w:rPr>
                <w:rStyle w:val="Strong"/>
              </w:rPr>
            </w:pPr>
            <w:r w:rsidRPr="002F598B">
              <w:rPr>
                <w:rStyle w:val="Strong"/>
              </w:rPr>
              <w:t>Situation géographique</w:t>
            </w:r>
          </w:p>
        </w:tc>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58726776" w14:textId="06EF80D7" w:rsidR="00215B7C" w:rsidRPr="00215B7C" w:rsidRDefault="00215B7C" w:rsidP="002F598B">
            <w:pPr>
              <w:rPr>
                <w:rFonts w:ascii="Times New Roman" w:hAnsi="Times New Roman"/>
                <w:lang w:val="en-US"/>
              </w:rPr>
            </w:pPr>
            <w:r w:rsidRPr="00215B7C">
              <w:t>France</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7F7F069" w14:textId="77777777" w:rsidR="00215B7C" w:rsidRPr="002F598B" w:rsidRDefault="00215B7C" w:rsidP="002F598B">
            <w:pPr>
              <w:rPr>
                <w:rStyle w:val="Strong"/>
              </w:rPr>
            </w:pPr>
            <w:r w:rsidRPr="002F598B">
              <w:rPr>
                <w:rStyle w:val="Strong"/>
              </w:rPr>
              <w:t>Taille de l'organisation</w:t>
            </w:r>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3DCEBE1E" w14:textId="77777777" w:rsidR="00215B7C" w:rsidRPr="00215B7C" w:rsidRDefault="00215B7C" w:rsidP="002F598B">
            <w:pPr>
              <w:rPr>
                <w:rFonts w:ascii="Times New Roman" w:hAnsi="Times New Roman"/>
                <w:lang w:val="en-US"/>
              </w:rPr>
            </w:pPr>
            <w:r w:rsidRPr="00215B7C">
              <w:t>&gt;5000 employés</w:t>
            </w:r>
          </w:p>
        </w:tc>
      </w:tr>
      <w:tr w:rsidR="00215B7C" w:rsidRPr="00D649B2" w14:paraId="4EE35218"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D7B9D36" w14:textId="77777777" w:rsidR="00215B7C" w:rsidRPr="002F598B" w:rsidRDefault="00215B7C" w:rsidP="002F598B">
            <w:pPr>
              <w:rPr>
                <w:rStyle w:val="Strong"/>
              </w:rPr>
            </w:pPr>
            <w:r w:rsidRPr="002F598B">
              <w:rPr>
                <w:rStyle w:val="Strong"/>
              </w:rPr>
              <w:t>Description du contexte organisationnel</w:t>
            </w:r>
          </w:p>
        </w:tc>
        <w:tc>
          <w:tcPr>
            <w:tcW w:w="1117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90B7AD" w14:textId="635597C3" w:rsidR="00215B7C" w:rsidRPr="00153740" w:rsidRDefault="00215B7C" w:rsidP="002F598B">
            <w:pPr>
              <w:rPr>
                <w:rFonts w:ascii="Times New Roman" w:hAnsi="Times New Roman"/>
                <w:lang w:val="fr-CA"/>
              </w:rPr>
            </w:pPr>
            <w:r w:rsidRPr="00215B7C">
              <w:t xml:space="preserve">En tant que grande entreprise nationale, cette organisation a fait face à une situation où presque toute l'équipe qui utilisait Borealis est partie, et </w:t>
            </w:r>
            <w:r w:rsidR="00982895">
              <w:t>les supposés</w:t>
            </w:r>
            <w:r w:rsidRPr="00215B7C">
              <w:t xml:space="preserve"> nouveaux utilisateurs ont fini par ne pas adopter l'outil par manque de compréhension de</w:t>
            </w:r>
            <w:r w:rsidR="00982895">
              <w:t xml:space="preserve"> l’objectif</w:t>
            </w:r>
            <w:r w:rsidRPr="00215B7C">
              <w:t xml:space="preserve">. Le sponsor </w:t>
            </w:r>
            <w:r w:rsidR="00982895">
              <w:t>en comprenait les bénéfices</w:t>
            </w:r>
            <w:r w:rsidRPr="00215B7C">
              <w:t>, mais avait le sentiment d'avoir à « tout recommencer à zéro</w:t>
            </w:r>
            <w:r w:rsidR="00982895">
              <w:t> »</w:t>
            </w:r>
            <w:r w:rsidRPr="00215B7C">
              <w:t>.</w:t>
            </w:r>
          </w:p>
        </w:tc>
      </w:tr>
      <w:tr w:rsidR="00215B7C" w:rsidRPr="00D649B2" w14:paraId="128AB9C1"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1D1524B" w14:textId="77777777" w:rsidR="00215B7C" w:rsidRPr="002F598B" w:rsidRDefault="00215B7C" w:rsidP="002F598B">
            <w:pPr>
              <w:rPr>
                <w:rStyle w:val="Strong"/>
              </w:rPr>
            </w:pPr>
            <w:r w:rsidRPr="002F598B">
              <w:rPr>
                <w:rStyle w:val="Strong"/>
              </w:rPr>
              <w:t>Défi(s) de changement</w:t>
            </w:r>
          </w:p>
        </w:tc>
        <w:tc>
          <w:tcPr>
            <w:tcW w:w="1117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64EA61E" w14:textId="77777777" w:rsidR="00215B7C" w:rsidRPr="00153740" w:rsidRDefault="00215B7C" w:rsidP="0068736A">
            <w:pPr>
              <w:pStyle w:val="ListParagraph"/>
              <w:numPr>
                <w:ilvl w:val="0"/>
                <w:numId w:val="11"/>
              </w:numPr>
              <w:rPr>
                <w:lang w:val="fr-CA"/>
              </w:rPr>
            </w:pPr>
            <w:r w:rsidRPr="0068736A">
              <w:t>Les nouveaux utilisateurs n'avaient jamais utilisé de logiciel d'engagement des parties prenantes et se sentaient plus à l'aise d'utiliser les fichiers Excel traditionnels pour gérer leurs engagements</w:t>
            </w:r>
          </w:p>
          <w:p w14:paraId="30E31433" w14:textId="63E6CAB2" w:rsidR="00215B7C" w:rsidRPr="00153740" w:rsidRDefault="00215B7C" w:rsidP="0068736A">
            <w:pPr>
              <w:pStyle w:val="ListParagraph"/>
              <w:numPr>
                <w:ilvl w:val="0"/>
                <w:numId w:val="11"/>
              </w:numPr>
              <w:rPr>
                <w:lang w:val="fr-CA"/>
              </w:rPr>
            </w:pPr>
            <w:r w:rsidRPr="0068736A">
              <w:t xml:space="preserve">Bien que certaines formations aient eu lieu sur l'utilisation de Borealis, les utilisateurs </w:t>
            </w:r>
            <w:r w:rsidR="00982895">
              <w:t>n’avaient</w:t>
            </w:r>
            <w:r w:rsidRPr="0068736A">
              <w:t xml:space="preserve"> pas adopté les habitudes de travail de base de saisie de leurs communications dans Borealis et de consultation d'informations</w:t>
            </w:r>
          </w:p>
        </w:tc>
      </w:tr>
      <w:tr w:rsidR="00215B7C" w:rsidRPr="00552145" w14:paraId="09F0FD17"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F04D0B1" w14:textId="77777777" w:rsidR="00215B7C" w:rsidRPr="002F598B" w:rsidRDefault="00215B7C" w:rsidP="002F598B">
            <w:pPr>
              <w:rPr>
                <w:rStyle w:val="Strong"/>
              </w:rPr>
            </w:pPr>
            <w:r w:rsidRPr="002F598B">
              <w:rPr>
                <w:rStyle w:val="Strong"/>
              </w:rPr>
              <w:t>Mesures prises</w:t>
            </w:r>
          </w:p>
        </w:tc>
        <w:tc>
          <w:tcPr>
            <w:tcW w:w="1117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6C6FD41" w14:textId="77777777" w:rsidR="00215B7C" w:rsidRPr="00153740" w:rsidRDefault="00215B7C" w:rsidP="00BC2A8B">
            <w:pPr>
              <w:pStyle w:val="ListParagraph"/>
              <w:numPr>
                <w:ilvl w:val="0"/>
                <w:numId w:val="12"/>
              </w:numPr>
              <w:rPr>
                <w:lang w:val="fr-CA"/>
              </w:rPr>
            </w:pPr>
            <w:r w:rsidRPr="00215B7C">
              <w:t>Le directeur des affaires extérieures a pris la décision d'identifier une personne technophile dans son équipe, en charge du redéploiement de Borealis. Cette ressource avait une description de travail claire et le succès de la mise en œuvre de Borealis faisait partie de ses objectifs de performance.</w:t>
            </w:r>
          </w:p>
          <w:p w14:paraId="3AEE7045" w14:textId="291F1DBF" w:rsidR="00215B7C" w:rsidRPr="00215B7C" w:rsidRDefault="00215B7C" w:rsidP="00BC2A8B">
            <w:pPr>
              <w:pStyle w:val="ListParagraph"/>
              <w:numPr>
                <w:ilvl w:val="0"/>
                <w:numId w:val="12"/>
              </w:numPr>
              <w:rPr>
                <w:lang w:val="en-US"/>
              </w:rPr>
            </w:pPr>
            <w:r w:rsidRPr="00215B7C">
              <w:t xml:space="preserve">Une présentation a été faite à tous les utilisateurs de Borealis, pour ramener la « vision ». Le document </w:t>
            </w:r>
            <w:r w:rsidR="000A30AF">
              <w:t>expliquait</w:t>
            </w:r>
            <w:r w:rsidRPr="00215B7C">
              <w:t xml:space="preserve"> :</w:t>
            </w:r>
          </w:p>
          <w:p w14:paraId="6855CFBF" w14:textId="3665631C" w:rsidR="00215B7C" w:rsidRPr="00153740" w:rsidRDefault="00215B7C" w:rsidP="00BC2A8B">
            <w:pPr>
              <w:pStyle w:val="ListParagraph"/>
              <w:numPr>
                <w:ilvl w:val="0"/>
                <w:numId w:val="13"/>
              </w:numPr>
              <w:rPr>
                <w:lang w:val="fr-CA"/>
              </w:rPr>
            </w:pPr>
            <w:r w:rsidRPr="00215B7C">
              <w:t>Pourquoi un logiciel d'engagement des parties prenantes e</w:t>
            </w:r>
            <w:r w:rsidR="000A30AF">
              <w:t>st</w:t>
            </w:r>
            <w:r w:rsidRPr="00215B7C">
              <w:t xml:space="preserve"> clé pour assurer un suivi efficace des interactions,</w:t>
            </w:r>
          </w:p>
          <w:p w14:paraId="3F0FB392" w14:textId="29579F94" w:rsidR="00215B7C" w:rsidRPr="00153740" w:rsidRDefault="00215B7C" w:rsidP="00BC2A8B">
            <w:pPr>
              <w:pStyle w:val="ListParagraph"/>
              <w:numPr>
                <w:ilvl w:val="0"/>
                <w:numId w:val="13"/>
              </w:numPr>
              <w:rPr>
                <w:lang w:val="fr-CA"/>
              </w:rPr>
            </w:pPr>
            <w:r w:rsidRPr="00215B7C">
              <w:t xml:space="preserve">Pourquoi Borealis a été choisi et quels sont les </w:t>
            </w:r>
            <w:r w:rsidR="000A30AF">
              <w:t>bénéfices attendus</w:t>
            </w:r>
            <w:r w:rsidRPr="00215B7C">
              <w:t>,</w:t>
            </w:r>
          </w:p>
          <w:p w14:paraId="5868B211" w14:textId="08643614" w:rsidR="00215B7C" w:rsidRPr="00153740" w:rsidRDefault="000A30AF" w:rsidP="00BC2A8B">
            <w:pPr>
              <w:pStyle w:val="ListParagraph"/>
              <w:numPr>
                <w:ilvl w:val="0"/>
                <w:numId w:val="13"/>
              </w:numPr>
              <w:rPr>
                <w:lang w:val="fr-CA"/>
              </w:rPr>
            </w:pPr>
            <w:r>
              <w:lastRenderedPageBreak/>
              <w:t xml:space="preserve">Les attentes vis-à-vis </w:t>
            </w:r>
            <w:r w:rsidR="00215B7C" w:rsidRPr="00215B7C">
              <w:t>de chaque utilisateur au quotidien</w:t>
            </w:r>
          </w:p>
          <w:p w14:paraId="438421B3" w14:textId="40BC13C4" w:rsidR="00215B7C" w:rsidRPr="00153740" w:rsidRDefault="00215B7C" w:rsidP="00BC2A8B">
            <w:pPr>
              <w:pStyle w:val="ListParagraph"/>
              <w:numPr>
                <w:ilvl w:val="0"/>
                <w:numId w:val="13"/>
              </w:numPr>
              <w:rPr>
                <w:lang w:val="fr-CA"/>
              </w:rPr>
            </w:pPr>
            <w:r w:rsidRPr="00215B7C">
              <w:t>Comment les utilisateurs</w:t>
            </w:r>
            <w:r w:rsidR="000A30AF">
              <w:t xml:space="preserve"> allaient bénéficier</w:t>
            </w:r>
            <w:r w:rsidRPr="00215B7C">
              <w:t xml:space="preserve"> personnellement du logiciel (temps gagné, accès à </w:t>
            </w:r>
            <w:proofErr w:type="gramStart"/>
            <w:r w:rsidRPr="00215B7C">
              <w:t>l'information....</w:t>
            </w:r>
            <w:proofErr w:type="gramEnd"/>
            <w:r w:rsidRPr="00215B7C">
              <w:t>)</w:t>
            </w:r>
          </w:p>
          <w:p w14:paraId="3F0D9C9B" w14:textId="09CBCC92" w:rsidR="00215B7C" w:rsidRPr="00153740" w:rsidRDefault="00215B7C" w:rsidP="00BC2A8B">
            <w:pPr>
              <w:pStyle w:val="ListParagraph"/>
              <w:numPr>
                <w:ilvl w:val="0"/>
                <w:numId w:val="12"/>
              </w:numPr>
              <w:rPr>
                <w:lang w:val="fr-CA"/>
              </w:rPr>
            </w:pPr>
            <w:r w:rsidRPr="00215B7C">
              <w:t xml:space="preserve">L'utilisation de Borealis a été rendue obligatoire : chaque ressource avait un minimum de communications à entrer par semaine, et un rapport </w:t>
            </w:r>
            <w:r w:rsidR="000A30AF">
              <w:t xml:space="preserve">automatique </w:t>
            </w:r>
            <w:r w:rsidRPr="00215B7C">
              <w:t>a été mis en plac</w:t>
            </w:r>
            <w:r w:rsidR="000A30AF">
              <w:t>e, envoyé</w:t>
            </w:r>
            <w:r w:rsidRPr="00215B7C">
              <w:t xml:space="preserve"> sur une</w:t>
            </w:r>
            <w:r w:rsidRPr="00215B7C">
              <w:rPr>
                <w:u w:val="single"/>
              </w:rPr>
              <w:t xml:space="preserve"> base hebdomadaire</w:t>
            </w:r>
            <w:r w:rsidRPr="00215B7C">
              <w:t xml:space="preserve"> au </w:t>
            </w:r>
            <w:r w:rsidR="000A30AF">
              <w:t>sponsor</w:t>
            </w:r>
            <w:r w:rsidRPr="00215B7C">
              <w:t xml:space="preserve">, pour s'assurer que les objectifs </w:t>
            </w:r>
            <w:r w:rsidR="000A30AF">
              <w:t>étaient</w:t>
            </w:r>
            <w:r w:rsidRPr="00215B7C">
              <w:t xml:space="preserve"> atteints. Ce rapport programmé était très simple, décrivant le nombre de communications saisies par personne </w:t>
            </w:r>
            <w:r w:rsidR="000A30AF">
              <w:t>dans</w:t>
            </w:r>
            <w:r w:rsidRPr="00215B7C">
              <w:t xml:space="preserve"> Borealis, le nombre de connexions au cours des dernières semaines, le nombre de tâches créées et fermées</w:t>
            </w:r>
            <w:r w:rsidR="000A30AF">
              <w:t xml:space="preserve"> dans</w:t>
            </w:r>
            <w:r w:rsidRPr="00215B7C">
              <w:t xml:space="preserve"> Borealis</w:t>
            </w:r>
            <w:r w:rsidR="000A30AF">
              <w:t>.</w:t>
            </w:r>
            <w:r w:rsidRPr="00215B7C">
              <w:t xml:space="preserve"> </w:t>
            </w:r>
          </w:p>
          <w:p w14:paraId="083DB237" w14:textId="56B5095F" w:rsidR="00215B7C" w:rsidRPr="00153740" w:rsidRDefault="00215B7C" w:rsidP="00BC2A8B">
            <w:pPr>
              <w:pStyle w:val="ListParagraph"/>
              <w:numPr>
                <w:ilvl w:val="0"/>
                <w:numId w:val="12"/>
              </w:numPr>
              <w:rPr>
                <w:lang w:val="fr-CA"/>
              </w:rPr>
            </w:pPr>
            <w:r w:rsidRPr="00215B7C">
              <w:t xml:space="preserve">Le </w:t>
            </w:r>
            <w:proofErr w:type="spellStart"/>
            <w:r w:rsidR="001B6ABC">
              <w:t>s</w:t>
            </w:r>
            <w:r w:rsidRPr="00215B7C">
              <w:t>uperutilisateur</w:t>
            </w:r>
            <w:proofErr w:type="spellEnd"/>
            <w:r w:rsidRPr="00215B7C">
              <w:t xml:space="preserve"> a pris la décision de mettre en place </w:t>
            </w:r>
            <w:r w:rsidR="001B6ABC">
              <w:t>un défi</w:t>
            </w:r>
            <w:ins w:id="13" w:author="Microsoft Word" w:date="2024-08-05T15:58:00Z" w16du:dateUtc="2024-08-05T19:58:00Z">
              <w:r w:rsidR="000A30AF">
                <w:t xml:space="preserve"> interne</w:t>
              </w:r>
            </w:ins>
            <w:r w:rsidRPr="00215B7C">
              <w:t xml:space="preserve"> simple de 1 semaine entre 2 groupes d'utilisateurs, pour </w:t>
            </w:r>
            <w:r w:rsidR="000A30AF">
              <w:t>renforcer</w:t>
            </w:r>
            <w:r w:rsidRPr="00215B7C">
              <w:t xml:space="preserve"> la moti</w:t>
            </w:r>
            <w:r w:rsidR="000A30AF">
              <w:t>vation</w:t>
            </w:r>
            <w:r w:rsidRPr="00215B7C">
              <w:t xml:space="preserve">. De petits prix internes </w:t>
            </w:r>
            <w:r w:rsidR="000A30AF">
              <w:t>étaient en jeu</w:t>
            </w:r>
            <w:r w:rsidRPr="00215B7C">
              <w:t xml:space="preserve"> et les </w:t>
            </w:r>
            <w:r w:rsidR="00CD2922" w:rsidRPr="00215B7C">
              <w:t>utilisateurs</w:t>
            </w:r>
            <w:r w:rsidR="000A30AF">
              <w:t xml:space="preserve"> en ont apprécié le côté ludique</w:t>
            </w:r>
            <w:r w:rsidRPr="00215B7C">
              <w:t>.</w:t>
            </w:r>
          </w:p>
          <w:p w14:paraId="7F5F66A0" w14:textId="3D55A350" w:rsidR="00215B7C" w:rsidRPr="00153740" w:rsidRDefault="00215B7C" w:rsidP="002F598B">
            <w:pPr>
              <w:rPr>
                <w:rFonts w:ascii="Times New Roman" w:hAnsi="Times New Roman"/>
                <w:lang w:val="fr-CA"/>
              </w:rPr>
            </w:pPr>
          </w:p>
        </w:tc>
      </w:tr>
      <w:tr w:rsidR="00215B7C" w:rsidRPr="00D649B2" w14:paraId="6902C442"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D2A23A8" w14:textId="77777777" w:rsidR="00215B7C" w:rsidRPr="002F598B" w:rsidRDefault="00215B7C" w:rsidP="002F598B">
            <w:pPr>
              <w:rPr>
                <w:rStyle w:val="Strong"/>
              </w:rPr>
            </w:pPr>
            <w:r w:rsidRPr="002F598B">
              <w:rPr>
                <w:rStyle w:val="Strong"/>
              </w:rPr>
              <w:lastRenderedPageBreak/>
              <w:t>Résultat(s)</w:t>
            </w:r>
          </w:p>
        </w:tc>
        <w:tc>
          <w:tcPr>
            <w:tcW w:w="1117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A6EF19" w14:textId="1F1F5901" w:rsidR="00215B7C" w:rsidRPr="00153740" w:rsidRDefault="00BC2A8B" w:rsidP="002F598B">
            <w:pPr>
              <w:rPr>
                <w:rFonts w:ascii="Times New Roman" w:hAnsi="Times New Roman"/>
                <w:lang w:val="fr-CA"/>
              </w:rPr>
            </w:pPr>
            <w:r>
              <w:t>Le ré</w:t>
            </w:r>
            <w:r w:rsidR="000A30AF">
              <w:t>e</w:t>
            </w:r>
            <w:r>
              <w:t xml:space="preserve">l alignement de la vision avec les utilisateurs a fait toute la différence : dès que les </w:t>
            </w:r>
            <w:r w:rsidR="000A30AF">
              <w:t xml:space="preserve">utilisateurs ont compris les bénéfices à utiliser </w:t>
            </w:r>
            <w:r>
              <w:t xml:space="preserve">Borealis, </w:t>
            </w:r>
            <w:r w:rsidR="000A30AF">
              <w:t xml:space="preserve">ils </w:t>
            </w:r>
            <w:r>
              <w:t>ont commencé à pousser les communications dans le système, grâce au complément Outlook</w:t>
            </w:r>
            <w:r w:rsidR="000A30AF">
              <w:t xml:space="preserve">, à consulter plus régulièrement l’information, et à utiliser les rapports. </w:t>
            </w:r>
          </w:p>
          <w:p w14:paraId="232F70B8" w14:textId="6E13F27F" w:rsidR="00215B7C" w:rsidRPr="00153740" w:rsidRDefault="00215B7C" w:rsidP="002F598B">
            <w:pPr>
              <w:rPr>
                <w:rFonts w:ascii="Times New Roman" w:hAnsi="Times New Roman"/>
                <w:lang w:val="fr-CA"/>
              </w:rPr>
            </w:pPr>
            <w:r w:rsidRPr="00215B7C">
              <w:t xml:space="preserve">Après 1 mois et 64 communications poussées </w:t>
            </w:r>
            <w:r w:rsidR="000A30AF">
              <w:t>dans</w:t>
            </w:r>
            <w:r w:rsidRPr="00215B7C">
              <w:t xml:space="preserve"> Borealis, grâce </w:t>
            </w:r>
            <w:r w:rsidR="000A30AF">
              <w:t xml:space="preserve">au </w:t>
            </w:r>
            <w:ins w:id="14" w:author="Microsoft Word" w:date="2024-08-05T15:58:00Z" w16du:dateUtc="2024-08-05T19:58:00Z">
              <w:r w:rsidR="00CD2922">
                <w:t>défi</w:t>
              </w:r>
            </w:ins>
            <w:r w:rsidR="000A30AF">
              <w:t xml:space="preserve"> </w:t>
            </w:r>
            <w:r w:rsidRPr="00215B7C">
              <w:t xml:space="preserve">interne, les rapports ont commencé à </w:t>
            </w:r>
            <w:r w:rsidR="000A30AF">
              <w:t>refléter</w:t>
            </w:r>
            <w:r w:rsidRPr="00215B7C">
              <w:t xml:space="preserve"> des informations intéressantes et les utilisateurs ont demandé à les recevoir automatiquement </w:t>
            </w:r>
            <w:ins w:id="15" w:author="Microsoft Word" w:date="2024-08-05T15:58:00Z" w16du:dateUtc="2024-08-05T19:58:00Z">
              <w:r w:rsidRPr="00215B7C">
                <w:t xml:space="preserve">car ils ont commencé à </w:t>
              </w:r>
            </w:ins>
            <w:r w:rsidR="001B6ABC">
              <w:t>percevoir</w:t>
            </w:r>
            <w:ins w:id="16" w:author="Microsoft Word" w:date="2024-08-05T15:58:00Z" w16du:dateUtc="2024-08-05T19:58:00Z">
              <w:r w:rsidRPr="00215B7C">
                <w:t xml:space="preserve"> la valeur</w:t>
              </w:r>
            </w:ins>
            <w:r w:rsidR="001B6ABC">
              <w:t xml:space="preserve"> </w:t>
            </w:r>
            <w:r w:rsidR="008B633B">
              <w:t>à</w:t>
            </w:r>
            <w:ins w:id="17" w:author="Microsoft Word" w:date="2024-08-05T15:52:00Z" w16du:dateUtc="2024-08-05T19:52:00Z">
              <w:r w:rsidR="00092515">
                <w:t xml:space="preserve"> utiliser ces informations de manière plus </w:t>
              </w:r>
            </w:ins>
            <w:ins w:id="18" w:author="Microsoft Word" w:date="2024-08-05T15:58:00Z" w16du:dateUtc="2024-08-05T19:58:00Z">
              <w:r w:rsidR="00CD2922">
                <w:t>systématique</w:t>
              </w:r>
            </w:ins>
            <w:r w:rsidR="00092515">
              <w:t>.</w:t>
            </w:r>
          </w:p>
          <w:p w14:paraId="2B6BFE2D" w14:textId="4C42C485" w:rsidR="00215B7C" w:rsidRPr="00153740" w:rsidRDefault="00215B7C" w:rsidP="002F598B">
            <w:pPr>
              <w:rPr>
                <w:rFonts w:ascii="Times New Roman" w:hAnsi="Times New Roman"/>
                <w:lang w:val="fr-CA"/>
              </w:rPr>
            </w:pPr>
            <w:r w:rsidRPr="00215B7C">
              <w:t xml:space="preserve">18 mois plus tard, un utilisateur interviewé a mentionné </w:t>
            </w:r>
            <w:r w:rsidR="00092515">
              <w:t>qu’à avoir compris les bénéfices plus tôt,</w:t>
            </w:r>
            <w:r w:rsidRPr="00215B7C">
              <w:t xml:space="preserve"> il aurait commencé à enregistrer plus </w:t>
            </w:r>
            <w:r w:rsidR="00092515">
              <w:t>rapidement</w:t>
            </w:r>
            <w:r w:rsidRPr="00215B7C">
              <w:t xml:space="preserve"> ses communications !</w:t>
            </w:r>
          </w:p>
        </w:tc>
      </w:tr>
    </w:tbl>
    <w:p w14:paraId="2A3015DC" w14:textId="77777777" w:rsidR="00215B7C" w:rsidRPr="00153740" w:rsidRDefault="00215B7C" w:rsidP="00215B7C">
      <w:pPr>
        <w:spacing w:after="0" w:line="240" w:lineRule="auto"/>
        <w:textAlignment w:val="baseline"/>
        <w:rPr>
          <w:rFonts w:ascii="Segoe UI" w:eastAsia="Times New Roman" w:hAnsi="Segoe UI" w:cs="Segoe UI"/>
          <w:color w:val="auto"/>
          <w:sz w:val="18"/>
          <w:szCs w:val="18"/>
          <w:lang w:val="fr-CA"/>
        </w:rPr>
      </w:pPr>
      <w:r w:rsidRPr="00215B7C">
        <w:rPr>
          <w:rFonts w:ascii="Aptos" w:eastAsia="Times New Roman" w:hAnsi="Aptos" w:cs="Segoe UI"/>
          <w:color w:val="auto"/>
          <w:sz w:val="24"/>
        </w:rPr>
        <w:t> </w:t>
      </w:r>
    </w:p>
    <w:p w14:paraId="00671112" w14:textId="16996389" w:rsidR="00120869" w:rsidRPr="008B633B" w:rsidRDefault="00215B7C" w:rsidP="008B633B">
      <w:pPr>
        <w:spacing w:after="0" w:line="240" w:lineRule="auto"/>
        <w:textAlignment w:val="baseline"/>
        <w:rPr>
          <w:rFonts w:ascii="Segoe UI" w:eastAsia="Times New Roman" w:hAnsi="Segoe UI" w:cs="Segoe UI"/>
          <w:color w:val="auto"/>
          <w:sz w:val="18"/>
          <w:szCs w:val="18"/>
          <w:lang w:val="fr-CA"/>
        </w:rPr>
      </w:pPr>
      <w:r w:rsidRPr="00215B7C">
        <w:rPr>
          <w:rFonts w:ascii="Aptos" w:eastAsia="Times New Roman" w:hAnsi="Aptos" w:cs="Segoe UI"/>
          <w:color w:val="auto"/>
          <w:sz w:val="24"/>
        </w:rPr>
        <w:t> </w:t>
      </w:r>
    </w:p>
    <w:sectPr w:rsidR="00120869" w:rsidRPr="008B633B" w:rsidSect="00120869">
      <w:headerReference w:type="default" r:id="rId14"/>
      <w:footerReference w:type="default" r:id="rId15"/>
      <w:pgSz w:w="15840" w:h="12240" w:orient="landscape"/>
      <w:pgMar w:top="1800" w:right="1440" w:bottom="180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E04EB" w14:textId="77777777" w:rsidR="00906F74" w:rsidRDefault="00906F74" w:rsidP="004A4D20">
      <w:pPr>
        <w:spacing w:after="0" w:line="240" w:lineRule="auto"/>
      </w:pPr>
      <w:r>
        <w:separator/>
      </w:r>
    </w:p>
    <w:p w14:paraId="076F8690" w14:textId="77777777" w:rsidR="00906F74" w:rsidRDefault="00906F74"/>
  </w:endnote>
  <w:endnote w:type="continuationSeparator" w:id="0">
    <w:p w14:paraId="33FA744E" w14:textId="77777777" w:rsidR="00906F74" w:rsidRDefault="00906F74" w:rsidP="004A4D20">
      <w:pPr>
        <w:spacing w:after="0" w:line="240" w:lineRule="auto"/>
      </w:pPr>
      <w:r>
        <w:continuationSeparator/>
      </w:r>
    </w:p>
    <w:p w14:paraId="2A4CA94E" w14:textId="77777777" w:rsidR="00906F74" w:rsidRDefault="00906F74"/>
  </w:endnote>
  <w:endnote w:type="continuationNotice" w:id="1">
    <w:p w14:paraId="7D52A44F" w14:textId="77777777" w:rsidR="00906F74" w:rsidRDefault="00906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820F" w14:textId="7C1DC58E" w:rsidR="008B611B" w:rsidRDefault="001D7807">
    <w:pPr>
      <w:pStyle w:val="Footer"/>
    </w:pPr>
    <w:r w:rsidRPr="008B611B">
      <w:rPr>
        <w:noProof/>
      </w:rPr>
      <w:drawing>
        <wp:anchor distT="0" distB="0" distL="114300" distR="114300" simplePos="0" relativeHeight="251658247" behindDoc="0" locked="0" layoutInCell="1" allowOverlap="1" wp14:anchorId="5524D221" wp14:editId="1D30D2A6">
          <wp:simplePos x="0" y="0"/>
          <wp:positionH relativeFrom="leftMargin">
            <wp:align>right</wp:align>
          </wp:positionH>
          <wp:positionV relativeFrom="margin">
            <wp:posOffset>8590280</wp:posOffset>
          </wp:positionV>
          <wp:extent cx="588645" cy="344170"/>
          <wp:effectExtent l="0" t="0" r="1905" b="0"/>
          <wp:wrapSquare wrapText="bothSides"/>
          <wp:docPr id="106474973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anchor>
      </w:drawing>
    </w:r>
    <w:r w:rsidR="00AF2154" w:rsidRPr="008B611B">
      <w:rPr>
        <w:noProof/>
      </w:rPr>
      <w:drawing>
        <wp:anchor distT="0" distB="0" distL="114300" distR="114300" simplePos="0" relativeHeight="251658240" behindDoc="1" locked="0" layoutInCell="1" allowOverlap="1" wp14:anchorId="293AC3B3" wp14:editId="14290476">
          <wp:simplePos x="0" y="0"/>
          <wp:positionH relativeFrom="margin">
            <wp:align>center</wp:align>
          </wp:positionH>
          <wp:positionV relativeFrom="paragraph">
            <wp:posOffset>-212725</wp:posOffset>
          </wp:positionV>
          <wp:extent cx="5037992" cy="644327"/>
          <wp:effectExtent l="0" t="0" r="0" b="0"/>
          <wp:wrapNone/>
          <wp:docPr id="42298998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0141E" w14:textId="6827BC16" w:rsidR="004A69F6" w:rsidRDefault="005913E2">
    <w:pPr>
      <w:pStyle w:val="Footer"/>
    </w:pPr>
    <w:r w:rsidRPr="008B611B">
      <w:rPr>
        <w:noProof/>
      </w:rPr>
      <w:drawing>
        <wp:anchor distT="0" distB="0" distL="114300" distR="114300" simplePos="0" relativeHeight="251658248" behindDoc="0" locked="0" layoutInCell="1" allowOverlap="1" wp14:anchorId="19C32392" wp14:editId="568B2D02">
          <wp:simplePos x="0" y="0"/>
          <wp:positionH relativeFrom="margin">
            <wp:posOffset>571500</wp:posOffset>
          </wp:positionH>
          <wp:positionV relativeFrom="paragraph">
            <wp:posOffset>-125730</wp:posOffset>
          </wp:positionV>
          <wp:extent cx="588645" cy="344170"/>
          <wp:effectExtent l="0" t="0" r="1905" b="0"/>
          <wp:wrapNone/>
          <wp:docPr id="76149648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anchor>
      </w:drawing>
    </w:r>
    <w:r w:rsidRPr="008B611B">
      <w:rPr>
        <w:noProof/>
      </w:rPr>
      <w:drawing>
        <wp:anchor distT="0" distB="0" distL="114300" distR="114300" simplePos="0" relativeHeight="251658243" behindDoc="1" locked="0" layoutInCell="1" allowOverlap="1" wp14:anchorId="338094CC" wp14:editId="20C2585D">
          <wp:simplePos x="0" y="0"/>
          <wp:positionH relativeFrom="margin">
            <wp:posOffset>1627845</wp:posOffset>
          </wp:positionH>
          <wp:positionV relativeFrom="paragraph">
            <wp:posOffset>-212725</wp:posOffset>
          </wp:positionV>
          <wp:extent cx="5037992" cy="644327"/>
          <wp:effectExtent l="0" t="0" r="0" b="0"/>
          <wp:wrapNone/>
          <wp:docPr id="105371839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2D04F" w14:textId="77777777" w:rsidR="00906F74" w:rsidRDefault="00906F74" w:rsidP="004A4D20">
      <w:pPr>
        <w:spacing w:after="0" w:line="240" w:lineRule="auto"/>
      </w:pPr>
      <w:r>
        <w:separator/>
      </w:r>
    </w:p>
    <w:p w14:paraId="442E6567" w14:textId="77777777" w:rsidR="00906F74" w:rsidRDefault="00906F74"/>
  </w:footnote>
  <w:footnote w:type="continuationSeparator" w:id="0">
    <w:p w14:paraId="4C177D4D" w14:textId="77777777" w:rsidR="00906F74" w:rsidRDefault="00906F74" w:rsidP="004A4D20">
      <w:pPr>
        <w:spacing w:after="0" w:line="240" w:lineRule="auto"/>
      </w:pPr>
      <w:r>
        <w:continuationSeparator/>
      </w:r>
    </w:p>
    <w:p w14:paraId="3C2EDBF3" w14:textId="77777777" w:rsidR="00906F74" w:rsidRDefault="00906F74"/>
  </w:footnote>
  <w:footnote w:type="continuationNotice" w:id="1">
    <w:p w14:paraId="06887A1B" w14:textId="77777777" w:rsidR="00906F74" w:rsidRDefault="00906F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EE30" w14:textId="2738F142" w:rsidR="004A4D20" w:rsidRDefault="00B01E9F">
    <w:pPr>
      <w:pStyle w:val="Header"/>
    </w:pPr>
    <w:r w:rsidRPr="00FB4098">
      <w:rPr>
        <w:noProof/>
      </w:rPr>
      <mc:AlternateContent>
        <mc:Choice Requires="wps">
          <w:drawing>
            <wp:anchor distT="0" distB="0" distL="114300" distR="114300" simplePos="0" relativeHeight="251658246" behindDoc="0" locked="0" layoutInCell="1" allowOverlap="1" wp14:anchorId="1FD74145" wp14:editId="352B3ECD">
              <wp:simplePos x="0" y="0"/>
              <wp:positionH relativeFrom="column">
                <wp:posOffset>4609465</wp:posOffset>
              </wp:positionH>
              <wp:positionV relativeFrom="paragraph">
                <wp:posOffset>8890</wp:posOffset>
              </wp:positionV>
              <wp:extent cx="381635" cy="381635"/>
              <wp:effectExtent l="76200" t="76200" r="75565" b="75565"/>
              <wp:wrapNone/>
              <wp:docPr id="1931177060"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cap="flat" cmpd="sng" algn="ctr">
                        <a:solidFill>
                          <a:srgbClr val="0E91F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A3A53" id="Rectangle : coins arrondis 5" o:spid="_x0000_s1026" style="position:absolute;margin-left:362.95pt;margin-top:.7pt;width:30.05pt;height:30.05pt;rotation:-45;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" filled="f" strokecolor="#0e91f3" strokeweight="4pt">
              <v:stroke joinstyle="miter"/>
            </v:roundrect>
          </w:pict>
        </mc:Fallback>
      </mc:AlternateContent>
    </w:r>
    <w:r w:rsidR="00ED12C9" w:rsidRPr="00FB4098">
      <w:rPr>
        <w:noProof/>
      </w:rPr>
      <mc:AlternateContent>
        <mc:Choice Requires="wps">
          <w:drawing>
            <wp:anchor distT="0" distB="0" distL="114300" distR="114300" simplePos="0" relativeHeight="251658242" behindDoc="0" locked="0" layoutInCell="1" allowOverlap="1" wp14:anchorId="0AB3038E" wp14:editId="379249BE">
              <wp:simplePos x="0" y="0"/>
              <wp:positionH relativeFrom="margin">
                <wp:posOffset>5085715</wp:posOffset>
              </wp:positionH>
              <wp:positionV relativeFrom="paragraph">
                <wp:posOffset>-495934</wp:posOffset>
              </wp:positionV>
              <wp:extent cx="757555" cy="757555"/>
              <wp:effectExtent l="76200" t="76200" r="61595" b="80645"/>
              <wp:wrapNone/>
              <wp:docPr id="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89DEF" id="Rectangle : coins arrondis 6" o:spid="_x0000_s1026" style="position:absolute;margin-left:400.45pt;margin-top:-39.05pt;width:59.65pt;height:59.65pt;rotation:-45;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" fillcolor="#52d997" stroked="f" strokeweight="6pt">
              <v:stroke joinstyle="miter"/>
              <w10:wrap anchorx="margin"/>
            </v:roundrect>
          </w:pict>
        </mc:Fallback>
      </mc:AlternateContent>
    </w:r>
    <w:r w:rsidR="00565847" w:rsidRPr="00FB4098">
      <w:rPr>
        <w:noProof/>
      </w:rPr>
      <mc:AlternateContent>
        <mc:Choice Requires="wps">
          <w:drawing>
            <wp:anchor distT="0" distB="0" distL="114300" distR="114300" simplePos="0" relativeHeight="251658241" behindDoc="0" locked="0" layoutInCell="1" allowOverlap="1" wp14:anchorId="7A4A189E" wp14:editId="7BC5A411">
              <wp:simplePos x="0" y="0"/>
              <wp:positionH relativeFrom="column">
                <wp:posOffset>6914515</wp:posOffset>
              </wp:positionH>
              <wp:positionV relativeFrom="paragraph">
                <wp:posOffset>198120</wp:posOffset>
              </wp:positionV>
              <wp:extent cx="381635" cy="381635"/>
              <wp:effectExtent l="76200" t="76200" r="75565" b="75565"/>
              <wp:wrapNone/>
              <wp:docPr id="5"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F63C3" id="Rectangle : coins arrondis 5" o:spid="_x0000_s1026" style="position:absolute;margin-left:544.45pt;margin-top:15.6pt;width:30.05pt;height:30.05pt;rotation:-4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" filled="f" strokecolor="#0e91f3" strokeweight="4pt">
              <v:stroke joinstyle="miter"/>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1A78D" w14:textId="77777777" w:rsidR="004A69F6" w:rsidRDefault="004A69F6">
    <w:pPr>
      <w:pStyle w:val="Header"/>
    </w:pPr>
    <w:r w:rsidRPr="00FB4098">
      <w:rPr>
        <w:noProof/>
      </w:rPr>
      <mc:AlternateContent>
        <mc:Choice Requires="wps">
          <w:drawing>
            <wp:anchor distT="0" distB="0" distL="114300" distR="114300" simplePos="0" relativeHeight="251658244" behindDoc="0" locked="0" layoutInCell="1" allowOverlap="1" wp14:anchorId="1545B414" wp14:editId="2181C007">
              <wp:simplePos x="0" y="0"/>
              <wp:positionH relativeFrom="column">
                <wp:posOffset>7000239</wp:posOffset>
              </wp:positionH>
              <wp:positionV relativeFrom="paragraph">
                <wp:posOffset>131444</wp:posOffset>
              </wp:positionV>
              <wp:extent cx="381635" cy="381635"/>
              <wp:effectExtent l="76200" t="76200" r="75565" b="75565"/>
              <wp:wrapNone/>
              <wp:docPr id="475091341"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18AD3" id="Rectangle : coins arrondis 5" o:spid="_x0000_s1026" style="position:absolute;margin-left:551.2pt;margin-top:10.35pt;width:30.05pt;height:30.05pt;rotation:-45;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" filled="f" strokecolor="#0e91f3" strokeweight="4pt">
              <v:stroke joinstyle="miter"/>
            </v:roundrect>
          </w:pict>
        </mc:Fallback>
      </mc:AlternateContent>
    </w:r>
    <w:r w:rsidRPr="00FB4098">
      <w:rPr>
        <w:noProof/>
      </w:rPr>
      <mc:AlternateContent>
        <mc:Choice Requires="wps">
          <w:drawing>
            <wp:anchor distT="0" distB="0" distL="114300" distR="114300" simplePos="0" relativeHeight="251658245" behindDoc="0" locked="0" layoutInCell="1" allowOverlap="1" wp14:anchorId="3882D8BC" wp14:editId="0EC1639D">
              <wp:simplePos x="0" y="0"/>
              <wp:positionH relativeFrom="margin">
                <wp:align>right</wp:align>
              </wp:positionH>
              <wp:positionV relativeFrom="paragraph">
                <wp:posOffset>-524510</wp:posOffset>
              </wp:positionV>
              <wp:extent cx="757555" cy="757555"/>
              <wp:effectExtent l="76200" t="76200" r="61595" b="80645"/>
              <wp:wrapNone/>
              <wp:docPr id="106909340"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EE503" id="Rectangle : coins arrondis 6" o:spid="_x0000_s1026" style="position:absolute;margin-left:8.45pt;margin-top:-41.3pt;width:59.65pt;height:59.65pt;rotation:-45;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" fillcolor="#52d997" stroked="f" strokeweight="6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5D2E"/>
    <w:multiLevelType w:val="hybridMultilevel"/>
    <w:tmpl w:val="ECCE47D8"/>
    <w:lvl w:ilvl="0" w:tplc="7342080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3055B"/>
    <w:multiLevelType w:val="hybridMultilevel"/>
    <w:tmpl w:val="309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47BB5"/>
    <w:multiLevelType w:val="hybridMultilevel"/>
    <w:tmpl w:val="38822F92"/>
    <w:lvl w:ilvl="0" w:tplc="0409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22ED272D"/>
    <w:multiLevelType w:val="hybridMultilevel"/>
    <w:tmpl w:val="430A482C"/>
    <w:lvl w:ilvl="0" w:tplc="7342080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E5F16"/>
    <w:multiLevelType w:val="hybridMultilevel"/>
    <w:tmpl w:val="46906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C67E0"/>
    <w:multiLevelType w:val="hybridMultilevel"/>
    <w:tmpl w:val="6E74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D5705"/>
    <w:multiLevelType w:val="hybridMultilevel"/>
    <w:tmpl w:val="3CF84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97CE4"/>
    <w:multiLevelType w:val="multilevel"/>
    <w:tmpl w:val="FDA6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A60D3"/>
    <w:multiLevelType w:val="hybridMultilevel"/>
    <w:tmpl w:val="D70686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6CD1199"/>
    <w:multiLevelType w:val="hybridMultilevel"/>
    <w:tmpl w:val="7DF8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A5EDA"/>
    <w:multiLevelType w:val="hybridMultilevel"/>
    <w:tmpl w:val="2412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D961BC"/>
    <w:multiLevelType w:val="multilevel"/>
    <w:tmpl w:val="7838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837AF"/>
    <w:multiLevelType w:val="hybridMultilevel"/>
    <w:tmpl w:val="C11C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923441">
    <w:abstractNumId w:val="6"/>
  </w:num>
  <w:num w:numId="2" w16cid:durableId="53281303">
    <w:abstractNumId w:val="10"/>
  </w:num>
  <w:num w:numId="3" w16cid:durableId="1821000765">
    <w:abstractNumId w:val="3"/>
  </w:num>
  <w:num w:numId="4" w16cid:durableId="87388790">
    <w:abstractNumId w:val="11"/>
  </w:num>
  <w:num w:numId="5" w16cid:durableId="977223620">
    <w:abstractNumId w:val="0"/>
  </w:num>
  <w:num w:numId="6" w16cid:durableId="1366638224">
    <w:abstractNumId w:val="8"/>
  </w:num>
  <w:num w:numId="7" w16cid:durableId="1763188041">
    <w:abstractNumId w:val="1"/>
  </w:num>
  <w:num w:numId="8" w16cid:durableId="969672914">
    <w:abstractNumId w:val="7"/>
  </w:num>
  <w:num w:numId="9" w16cid:durableId="1068965026">
    <w:abstractNumId w:val="5"/>
  </w:num>
  <w:num w:numId="10" w16cid:durableId="951518961">
    <w:abstractNumId w:val="12"/>
  </w:num>
  <w:num w:numId="11" w16cid:durableId="1986159731">
    <w:abstractNumId w:val="9"/>
  </w:num>
  <w:num w:numId="12" w16cid:durableId="707337555">
    <w:abstractNumId w:val="4"/>
  </w:num>
  <w:num w:numId="13" w16cid:durableId="683289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20"/>
    <w:rsid w:val="00014E34"/>
    <w:rsid w:val="00061804"/>
    <w:rsid w:val="00081C5D"/>
    <w:rsid w:val="00092515"/>
    <w:rsid w:val="000A30AF"/>
    <w:rsid w:val="000F1768"/>
    <w:rsid w:val="0011192B"/>
    <w:rsid w:val="001164EE"/>
    <w:rsid w:val="00120869"/>
    <w:rsid w:val="001305C4"/>
    <w:rsid w:val="00153740"/>
    <w:rsid w:val="001647FC"/>
    <w:rsid w:val="00196910"/>
    <w:rsid w:val="001B6ABC"/>
    <w:rsid w:val="001C70E2"/>
    <w:rsid w:val="001D7807"/>
    <w:rsid w:val="00215B7C"/>
    <w:rsid w:val="00217E1C"/>
    <w:rsid w:val="00230C2A"/>
    <w:rsid w:val="002310FE"/>
    <w:rsid w:val="00242A28"/>
    <w:rsid w:val="00270F69"/>
    <w:rsid w:val="002F598B"/>
    <w:rsid w:val="00315526"/>
    <w:rsid w:val="00317F46"/>
    <w:rsid w:val="00363BFF"/>
    <w:rsid w:val="003910CE"/>
    <w:rsid w:val="003A4F34"/>
    <w:rsid w:val="003C6632"/>
    <w:rsid w:val="004148D4"/>
    <w:rsid w:val="00422C1D"/>
    <w:rsid w:val="004350EB"/>
    <w:rsid w:val="0044314B"/>
    <w:rsid w:val="0047520A"/>
    <w:rsid w:val="0048232B"/>
    <w:rsid w:val="00487DF2"/>
    <w:rsid w:val="0049017D"/>
    <w:rsid w:val="00491987"/>
    <w:rsid w:val="004A4D20"/>
    <w:rsid w:val="004A69F6"/>
    <w:rsid w:val="004D05FD"/>
    <w:rsid w:val="004E1FB2"/>
    <w:rsid w:val="004F7C8F"/>
    <w:rsid w:val="00506F55"/>
    <w:rsid w:val="00507234"/>
    <w:rsid w:val="00511562"/>
    <w:rsid w:val="00516FCE"/>
    <w:rsid w:val="00542255"/>
    <w:rsid w:val="005507DA"/>
    <w:rsid w:val="00552145"/>
    <w:rsid w:val="00565847"/>
    <w:rsid w:val="005913E2"/>
    <w:rsid w:val="005A7972"/>
    <w:rsid w:val="005B513F"/>
    <w:rsid w:val="005C2F72"/>
    <w:rsid w:val="005E12F3"/>
    <w:rsid w:val="005E2C28"/>
    <w:rsid w:val="005F64E2"/>
    <w:rsid w:val="006018FC"/>
    <w:rsid w:val="006205C9"/>
    <w:rsid w:val="006348FC"/>
    <w:rsid w:val="006416F5"/>
    <w:rsid w:val="00663E34"/>
    <w:rsid w:val="00686601"/>
    <w:rsid w:val="0068736A"/>
    <w:rsid w:val="00704A77"/>
    <w:rsid w:val="0070693D"/>
    <w:rsid w:val="00706C3A"/>
    <w:rsid w:val="00716E94"/>
    <w:rsid w:val="00794140"/>
    <w:rsid w:val="007A45A6"/>
    <w:rsid w:val="007B0A2F"/>
    <w:rsid w:val="007F1248"/>
    <w:rsid w:val="007F1D07"/>
    <w:rsid w:val="00826FFF"/>
    <w:rsid w:val="0083108B"/>
    <w:rsid w:val="008328EE"/>
    <w:rsid w:val="008410C5"/>
    <w:rsid w:val="00875D63"/>
    <w:rsid w:val="008B611B"/>
    <w:rsid w:val="008B633B"/>
    <w:rsid w:val="008F2EDB"/>
    <w:rsid w:val="00906F74"/>
    <w:rsid w:val="009253E9"/>
    <w:rsid w:val="00935E3E"/>
    <w:rsid w:val="0097512A"/>
    <w:rsid w:val="0098215E"/>
    <w:rsid w:val="00982895"/>
    <w:rsid w:val="00984361"/>
    <w:rsid w:val="0099438A"/>
    <w:rsid w:val="009A632B"/>
    <w:rsid w:val="009A68F9"/>
    <w:rsid w:val="00A0363B"/>
    <w:rsid w:val="00A20CDD"/>
    <w:rsid w:val="00A225C7"/>
    <w:rsid w:val="00A440D6"/>
    <w:rsid w:val="00A70401"/>
    <w:rsid w:val="00A75938"/>
    <w:rsid w:val="00A8080B"/>
    <w:rsid w:val="00A85050"/>
    <w:rsid w:val="00A90B4B"/>
    <w:rsid w:val="00AA41AE"/>
    <w:rsid w:val="00AF2154"/>
    <w:rsid w:val="00B01E9F"/>
    <w:rsid w:val="00B2396C"/>
    <w:rsid w:val="00B310AE"/>
    <w:rsid w:val="00B356AA"/>
    <w:rsid w:val="00B55029"/>
    <w:rsid w:val="00B60FE4"/>
    <w:rsid w:val="00B94D0E"/>
    <w:rsid w:val="00BC187C"/>
    <w:rsid w:val="00BC2A8B"/>
    <w:rsid w:val="00BE1A16"/>
    <w:rsid w:val="00BF722E"/>
    <w:rsid w:val="00C30954"/>
    <w:rsid w:val="00C62E16"/>
    <w:rsid w:val="00CD2922"/>
    <w:rsid w:val="00D051F3"/>
    <w:rsid w:val="00D46653"/>
    <w:rsid w:val="00D649B2"/>
    <w:rsid w:val="00D92563"/>
    <w:rsid w:val="00DA59A3"/>
    <w:rsid w:val="00DC14B7"/>
    <w:rsid w:val="00DC33B3"/>
    <w:rsid w:val="00DF0644"/>
    <w:rsid w:val="00DF4DBB"/>
    <w:rsid w:val="00E443A6"/>
    <w:rsid w:val="00E522DD"/>
    <w:rsid w:val="00E55BDA"/>
    <w:rsid w:val="00EC4B1C"/>
    <w:rsid w:val="00ED12C9"/>
    <w:rsid w:val="00F43994"/>
    <w:rsid w:val="00F53D26"/>
    <w:rsid w:val="00F878E2"/>
    <w:rsid w:val="00FA15B2"/>
    <w:rsid w:val="00FB197B"/>
    <w:rsid w:val="00FC1533"/>
    <w:rsid w:val="00FD41F3"/>
    <w:rsid w:val="00FE25B0"/>
    <w:rsid w:val="00FF617F"/>
    <w:rsid w:val="1803AE67"/>
    <w:rsid w:val="2131CC53"/>
    <w:rsid w:val="337E068C"/>
    <w:rsid w:val="44A757AE"/>
    <w:rsid w:val="641B136D"/>
    <w:rsid w:val="673250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16FF"/>
  <w15:chartTrackingRefBased/>
  <w15:docId w15:val="{A2A8EA3E-729E-6947-A95E-E179884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s"/>
    <w:qFormat/>
    <w:rsid w:val="004A4D20"/>
    <w:pPr>
      <w:spacing w:after="240" w:line="360" w:lineRule="auto"/>
    </w:pPr>
    <w:rPr>
      <w:rFonts w:ascii="Arial" w:hAnsi="Arial"/>
      <w:color w:val="404040" w:themeColor="text1" w:themeTint="BF"/>
      <w:sz w:val="21"/>
      <w:lang w:val="fr-FR"/>
    </w:rPr>
  </w:style>
  <w:style w:type="paragraph" w:styleId="Heading1">
    <w:name w:val="heading 1"/>
    <w:aliases w:val="H1"/>
    <w:next w:val="Normal"/>
    <w:link w:val="Heading1Char"/>
    <w:uiPriority w:val="9"/>
    <w:qFormat/>
    <w:rsid w:val="0048232B"/>
    <w:pPr>
      <w:keepNext/>
      <w:keepLines/>
      <w:suppressAutoHyphens/>
      <w:spacing w:before="480" w:after="120" w:line="480" w:lineRule="auto"/>
      <w:outlineLvl w:val="0"/>
    </w:pPr>
    <w:rPr>
      <w:rFonts w:ascii="Arial" w:eastAsiaTheme="majorEastAsia" w:hAnsi="Arial" w:cs="Times New Roman (Titres CS)"/>
      <w:b/>
      <w:caps/>
      <w:color w:val="52D997"/>
      <w:sz w:val="48"/>
      <w:szCs w:val="32"/>
      <w:lang w:val="fr-FR"/>
    </w:rPr>
  </w:style>
  <w:style w:type="paragraph" w:styleId="Heading2">
    <w:name w:val="heading 2"/>
    <w:basedOn w:val="Normal"/>
    <w:next w:val="Normal"/>
    <w:link w:val="Heading2Char"/>
    <w:uiPriority w:val="9"/>
    <w:unhideWhenUsed/>
    <w:rsid w:val="008328E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8328EE"/>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8232B"/>
    <w:rPr>
      <w:rFonts w:ascii="Arial" w:eastAsiaTheme="majorEastAsia" w:hAnsi="Arial" w:cs="Times New Roman (Titres CS)"/>
      <w:b/>
      <w:caps/>
      <w:color w:val="52D997"/>
      <w:sz w:val="48"/>
      <w:szCs w:val="32"/>
      <w:lang w:val="fr-FR"/>
    </w:rPr>
  </w:style>
  <w:style w:type="paragraph" w:styleId="Header">
    <w:name w:val="header"/>
    <w:aliases w:val="BORÉALIS - En-tête"/>
    <w:basedOn w:val="Normal"/>
    <w:link w:val="HeaderChar"/>
    <w:uiPriority w:val="99"/>
    <w:unhideWhenUsed/>
    <w:rsid w:val="004A4D20"/>
    <w:pPr>
      <w:tabs>
        <w:tab w:val="center" w:pos="4320"/>
        <w:tab w:val="right" w:pos="8640"/>
      </w:tabs>
      <w:spacing w:after="0"/>
    </w:pPr>
  </w:style>
  <w:style w:type="character" w:customStyle="1" w:styleId="HeaderChar">
    <w:name w:val="Header Char"/>
    <w:aliases w:val="BORÉALIS - En-tête Char"/>
    <w:basedOn w:val="DefaultParagraphFont"/>
    <w:link w:val="Header"/>
    <w:uiPriority w:val="99"/>
    <w:rsid w:val="004A4D20"/>
    <w:rPr>
      <w:rFonts w:ascii="Arial" w:hAnsi="Arial"/>
      <w:color w:val="404040" w:themeColor="text1" w:themeTint="BF"/>
      <w:sz w:val="21"/>
      <w:lang w:val="fr-FR"/>
    </w:rPr>
  </w:style>
  <w:style w:type="paragraph" w:styleId="Footer">
    <w:name w:val="footer"/>
    <w:aliases w:val="BORÉALIS - Pied de page"/>
    <w:basedOn w:val="Normal"/>
    <w:link w:val="FooterChar"/>
    <w:uiPriority w:val="99"/>
    <w:unhideWhenUsed/>
    <w:rsid w:val="004A4D20"/>
    <w:pPr>
      <w:tabs>
        <w:tab w:val="left" w:pos="1843"/>
        <w:tab w:val="right" w:pos="8640"/>
      </w:tabs>
      <w:spacing w:after="0"/>
    </w:pPr>
    <w:rPr>
      <w:color w:val="767171" w:themeColor="background2" w:themeShade="80"/>
    </w:rPr>
  </w:style>
  <w:style w:type="character" w:customStyle="1" w:styleId="FooterChar">
    <w:name w:val="Footer Char"/>
    <w:aliases w:val="BORÉALIS - Pied de page Char"/>
    <w:basedOn w:val="DefaultParagraphFont"/>
    <w:link w:val="Footer"/>
    <w:uiPriority w:val="99"/>
    <w:rsid w:val="004A4D20"/>
    <w:rPr>
      <w:rFonts w:ascii="Arial" w:hAnsi="Arial"/>
      <w:color w:val="767171" w:themeColor="background2" w:themeShade="80"/>
      <w:sz w:val="21"/>
      <w:lang w:val="fr-FR"/>
    </w:rPr>
  </w:style>
  <w:style w:type="character" w:styleId="PageNumber">
    <w:name w:val="page number"/>
    <w:basedOn w:val="DefaultParagraphFont"/>
    <w:uiPriority w:val="99"/>
    <w:semiHidden/>
    <w:unhideWhenUsed/>
    <w:rsid w:val="004A4D20"/>
    <w:rPr>
      <w:rFonts w:ascii="Arial" w:hAnsi="Arial"/>
    </w:rPr>
  </w:style>
  <w:style w:type="paragraph" w:customStyle="1" w:styleId="H4">
    <w:name w:val="H4"/>
    <w:basedOn w:val="Normal"/>
    <w:qFormat/>
    <w:rsid w:val="0048232B"/>
    <w:pPr>
      <w:spacing w:after="0" w:line="480" w:lineRule="auto"/>
    </w:pPr>
    <w:rPr>
      <w:rFonts w:eastAsiaTheme="majorEastAsia" w:cstheme="majorBidi"/>
      <w:b/>
      <w:color w:val="7F7F7F" w:themeColor="text1" w:themeTint="80"/>
      <w:sz w:val="22"/>
      <w:szCs w:val="48"/>
    </w:rPr>
  </w:style>
  <w:style w:type="paragraph" w:customStyle="1" w:styleId="H2">
    <w:name w:val="H2"/>
    <w:basedOn w:val="Normal"/>
    <w:qFormat/>
    <w:rsid w:val="0048232B"/>
    <w:pPr>
      <w:spacing w:before="400" w:after="160" w:line="480" w:lineRule="auto"/>
    </w:pPr>
    <w:rPr>
      <w:rFonts w:cs="Times New Roman (Corps CS)"/>
      <w:b/>
      <w:caps/>
      <w:color w:val="273546"/>
      <w:sz w:val="36"/>
      <w:szCs w:val="72"/>
    </w:rPr>
  </w:style>
  <w:style w:type="paragraph" w:customStyle="1" w:styleId="H3">
    <w:name w:val="H3"/>
    <w:basedOn w:val="H4"/>
    <w:autoRedefine/>
    <w:qFormat/>
    <w:rsid w:val="00511562"/>
    <w:rPr>
      <w:rFonts w:eastAsia="Times New Roman"/>
      <w:b w:val="0"/>
      <w:sz w:val="32"/>
      <w:lang w:val="en-US"/>
    </w:rPr>
  </w:style>
  <w:style w:type="paragraph" w:styleId="ListParagraph">
    <w:name w:val="List Paragraph"/>
    <w:basedOn w:val="Normal"/>
    <w:uiPriority w:val="34"/>
    <w:qFormat/>
    <w:rsid w:val="006416F5"/>
    <w:pPr>
      <w:contextualSpacing/>
    </w:pPr>
  </w:style>
  <w:style w:type="character" w:styleId="SubtleEmphasis">
    <w:name w:val="Subtle Emphasis"/>
    <w:basedOn w:val="DefaultParagraphFont"/>
    <w:uiPriority w:val="19"/>
    <w:qFormat/>
    <w:rsid w:val="006416F5"/>
    <w:rPr>
      <w:rFonts w:ascii="Arial" w:hAnsi="Arial"/>
      <w:i/>
      <w:iCs/>
      <w:color w:val="404040" w:themeColor="text1" w:themeTint="BF"/>
    </w:rPr>
  </w:style>
  <w:style w:type="paragraph" w:customStyle="1" w:styleId="paragraph">
    <w:name w:val="paragraph"/>
    <w:basedOn w:val="Normal"/>
    <w:rsid w:val="008328EE"/>
    <w:pPr>
      <w:spacing w:before="100" w:beforeAutospacing="1" w:after="100" w:afterAutospacing="1"/>
    </w:pPr>
    <w:rPr>
      <w:rFonts w:eastAsia="Times New Roman" w:cs="Times New Roman"/>
      <w:color w:val="auto"/>
      <w:sz w:val="24"/>
      <w:lang w:val="fr-CA" w:eastAsia="fr-CA"/>
    </w:rPr>
  </w:style>
  <w:style w:type="character" w:customStyle="1" w:styleId="ng-directive">
    <w:name w:val="ng-directive"/>
    <w:basedOn w:val="DefaultParagraphFont"/>
    <w:rsid w:val="006416F5"/>
    <w:rPr>
      <w:rFonts w:ascii="Arial" w:hAnsi="Arial"/>
    </w:rPr>
  </w:style>
  <w:style w:type="paragraph" w:styleId="Title">
    <w:name w:val="Title"/>
    <w:basedOn w:val="Normal"/>
    <w:next w:val="Normal"/>
    <w:link w:val="TitleChar"/>
    <w:uiPriority w:val="10"/>
    <w:rsid w:val="008328EE"/>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8328EE"/>
    <w:rPr>
      <w:rFonts w:ascii="Arial" w:eastAsiaTheme="majorEastAsia" w:hAnsi="Arial" w:cstheme="majorBidi"/>
      <w:spacing w:val="-10"/>
      <w:kern w:val="28"/>
      <w:sz w:val="56"/>
      <w:szCs w:val="56"/>
      <w:lang w:val="fr-FR"/>
    </w:rPr>
  </w:style>
  <w:style w:type="paragraph" w:styleId="NoSpacing">
    <w:name w:val="No Spacing"/>
    <w:uiPriority w:val="1"/>
    <w:rsid w:val="008328EE"/>
    <w:rPr>
      <w:rFonts w:ascii="Arial" w:hAnsi="Arial"/>
      <w:color w:val="404040" w:themeColor="text1" w:themeTint="BF"/>
      <w:sz w:val="21"/>
      <w:lang w:val="fr-FR"/>
    </w:rPr>
  </w:style>
  <w:style w:type="paragraph" w:styleId="Subtitle">
    <w:name w:val="Subtitle"/>
    <w:basedOn w:val="Normal"/>
    <w:next w:val="Normal"/>
    <w:link w:val="SubtitleChar"/>
    <w:uiPriority w:val="11"/>
    <w:rsid w:val="008328EE"/>
    <w:pPr>
      <w:numPr>
        <w:ilvl w:val="1"/>
      </w:numPr>
      <w:spacing w:after="160"/>
    </w:pPr>
    <w:rPr>
      <w:rFonts w:eastAsiaTheme="minorEastAsia" w:cs="Times New Roman (Corps CS)"/>
      <w:color w:val="5A5A5A" w:themeColor="text1" w:themeTint="A5"/>
      <w:sz w:val="22"/>
      <w:szCs w:val="22"/>
    </w:rPr>
  </w:style>
  <w:style w:type="character" w:customStyle="1" w:styleId="SubtitleChar">
    <w:name w:val="Subtitle Char"/>
    <w:basedOn w:val="DefaultParagraphFont"/>
    <w:link w:val="Subtitle"/>
    <w:uiPriority w:val="11"/>
    <w:rsid w:val="008328EE"/>
    <w:rPr>
      <w:rFonts w:ascii="Arial" w:eastAsiaTheme="minorEastAsia" w:hAnsi="Arial" w:cs="Times New Roman (Corps CS)"/>
      <w:color w:val="5A5A5A" w:themeColor="text1" w:themeTint="A5"/>
      <w:sz w:val="22"/>
      <w:szCs w:val="22"/>
      <w:lang w:val="fr-FR"/>
    </w:rPr>
  </w:style>
  <w:style w:type="character" w:styleId="Strong">
    <w:name w:val="Strong"/>
    <w:basedOn w:val="DefaultParagraphFont"/>
    <w:uiPriority w:val="22"/>
    <w:qFormat/>
    <w:rsid w:val="006416F5"/>
    <w:rPr>
      <w:rFonts w:ascii="Arial" w:hAnsi="Arial"/>
      <w:b/>
      <w:bCs/>
      <w:sz w:val="22"/>
    </w:rPr>
  </w:style>
  <w:style w:type="paragraph" w:styleId="IntenseQuote">
    <w:name w:val="Intense Quote"/>
    <w:basedOn w:val="Normal"/>
    <w:next w:val="Normal"/>
    <w:link w:val="IntenseQuoteChar"/>
    <w:uiPriority w:val="30"/>
    <w:qFormat/>
    <w:rsid w:val="006416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16F5"/>
    <w:rPr>
      <w:rFonts w:ascii="Arial" w:hAnsi="Arial"/>
      <w:i/>
      <w:iCs/>
      <w:color w:val="4472C4" w:themeColor="accent1"/>
      <w:sz w:val="21"/>
      <w:lang w:val="fr-FR"/>
    </w:rPr>
  </w:style>
  <w:style w:type="character" w:customStyle="1" w:styleId="Heading2Char">
    <w:name w:val="Heading 2 Char"/>
    <w:basedOn w:val="DefaultParagraphFont"/>
    <w:link w:val="Heading2"/>
    <w:uiPriority w:val="9"/>
    <w:rsid w:val="008328EE"/>
    <w:rPr>
      <w:rFonts w:ascii="Arial" w:eastAsiaTheme="majorEastAsia" w:hAnsi="Arial"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8328EE"/>
    <w:rPr>
      <w:rFonts w:ascii="Arial" w:eastAsiaTheme="majorEastAsia" w:hAnsi="Arial" w:cstheme="majorBidi"/>
      <w:color w:val="1F3763" w:themeColor="accent1" w:themeShade="7F"/>
      <w:lang w:val="fr-FR"/>
    </w:rPr>
  </w:style>
  <w:style w:type="character" w:styleId="Emphasis">
    <w:name w:val="Emphasis"/>
    <w:basedOn w:val="DefaultParagraphFont"/>
    <w:uiPriority w:val="20"/>
    <w:qFormat/>
    <w:rsid w:val="008328EE"/>
    <w:rPr>
      <w:rFonts w:ascii="Arial" w:hAnsi="Arial"/>
      <w:i/>
      <w:iCs/>
    </w:rPr>
  </w:style>
  <w:style w:type="character" w:styleId="SubtleReference">
    <w:name w:val="Subtle Reference"/>
    <w:basedOn w:val="DefaultParagraphFont"/>
    <w:uiPriority w:val="31"/>
    <w:qFormat/>
    <w:rsid w:val="008328EE"/>
    <w:rPr>
      <w:rFonts w:ascii="Arial" w:hAnsi="Arial"/>
      <w:smallCaps/>
      <w:color w:val="5A5A5A" w:themeColor="text1" w:themeTint="A5"/>
    </w:rPr>
  </w:style>
  <w:style w:type="table" w:styleId="TableGrid">
    <w:name w:val="Table Grid"/>
    <w:basedOn w:val="TableNormal"/>
    <w:uiPriority w:val="39"/>
    <w:rsid w:val="00AA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5C4"/>
    <w:rPr>
      <w:color w:val="0563C1" w:themeColor="hyperlink"/>
      <w:u w:val="single"/>
    </w:rPr>
  </w:style>
  <w:style w:type="character" w:styleId="UnresolvedMention">
    <w:name w:val="Unresolved Mention"/>
    <w:basedOn w:val="DefaultParagraphFont"/>
    <w:uiPriority w:val="99"/>
    <w:semiHidden/>
    <w:unhideWhenUsed/>
    <w:rsid w:val="001305C4"/>
    <w:rPr>
      <w:color w:val="605E5C"/>
      <w:shd w:val="clear" w:color="auto" w:fill="E1DFDD"/>
    </w:rPr>
  </w:style>
  <w:style w:type="paragraph" w:styleId="TOCHeading">
    <w:name w:val="TOC Heading"/>
    <w:basedOn w:val="Heading1"/>
    <w:next w:val="Normal"/>
    <w:uiPriority w:val="39"/>
    <w:unhideWhenUsed/>
    <w:qFormat/>
    <w:rsid w:val="001647FC"/>
    <w:pPr>
      <w:suppressAutoHyphens w:val="0"/>
      <w:spacing w:before="240" w:after="0" w:line="259" w:lineRule="auto"/>
      <w:outlineLvl w:val="9"/>
    </w:pPr>
    <w:rPr>
      <w:rFonts w:asciiTheme="majorHAnsi" w:hAnsiTheme="majorHAnsi" w:cstheme="majorBidi"/>
      <w:b w:val="0"/>
      <w:caps w:val="0"/>
      <w:color w:val="2F5496" w:themeColor="accent1" w:themeShade="BF"/>
      <w:sz w:val="32"/>
      <w:lang w:val="en-US"/>
    </w:rPr>
  </w:style>
  <w:style w:type="paragraph" w:styleId="TOC2">
    <w:name w:val="toc 2"/>
    <w:basedOn w:val="Normal"/>
    <w:next w:val="Normal"/>
    <w:autoRedefine/>
    <w:uiPriority w:val="39"/>
    <w:unhideWhenUsed/>
    <w:rsid w:val="00A85050"/>
    <w:pPr>
      <w:spacing w:after="100"/>
      <w:ind w:left="210"/>
    </w:pPr>
  </w:style>
  <w:style w:type="paragraph" w:styleId="TOC1">
    <w:name w:val="toc 1"/>
    <w:basedOn w:val="Normal"/>
    <w:next w:val="Normal"/>
    <w:autoRedefine/>
    <w:uiPriority w:val="39"/>
    <w:unhideWhenUsed/>
    <w:rsid w:val="00A85050"/>
    <w:pPr>
      <w:spacing w:after="100"/>
    </w:pPr>
  </w:style>
  <w:style w:type="paragraph" w:styleId="TOC3">
    <w:name w:val="toc 3"/>
    <w:basedOn w:val="Normal"/>
    <w:next w:val="Normal"/>
    <w:autoRedefine/>
    <w:uiPriority w:val="39"/>
    <w:unhideWhenUsed/>
    <w:rsid w:val="00A85050"/>
    <w:pPr>
      <w:spacing w:after="100"/>
      <w:ind w:left="420"/>
    </w:pPr>
  </w:style>
  <w:style w:type="character" w:styleId="PlaceholderText">
    <w:name w:val="Placeholder Text"/>
    <w:basedOn w:val="DefaultParagraphFont"/>
    <w:uiPriority w:val="99"/>
    <w:semiHidden/>
    <w:rsid w:val="001537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01869">
      <w:bodyDiv w:val="1"/>
      <w:marLeft w:val="0"/>
      <w:marRight w:val="0"/>
      <w:marTop w:val="0"/>
      <w:marBottom w:val="0"/>
      <w:divBdr>
        <w:top w:val="none" w:sz="0" w:space="0" w:color="auto"/>
        <w:left w:val="none" w:sz="0" w:space="0" w:color="auto"/>
        <w:bottom w:val="none" w:sz="0" w:space="0" w:color="auto"/>
        <w:right w:val="none" w:sz="0" w:space="0" w:color="auto"/>
      </w:divBdr>
      <w:divsChild>
        <w:div w:id="359091658">
          <w:marLeft w:val="0"/>
          <w:marRight w:val="0"/>
          <w:marTop w:val="0"/>
          <w:marBottom w:val="0"/>
          <w:divBdr>
            <w:top w:val="none" w:sz="0" w:space="0" w:color="auto"/>
            <w:left w:val="none" w:sz="0" w:space="0" w:color="auto"/>
            <w:bottom w:val="none" w:sz="0" w:space="0" w:color="auto"/>
            <w:right w:val="none" w:sz="0" w:space="0" w:color="auto"/>
          </w:divBdr>
        </w:div>
        <w:div w:id="845100691">
          <w:marLeft w:val="0"/>
          <w:marRight w:val="0"/>
          <w:marTop w:val="0"/>
          <w:marBottom w:val="0"/>
          <w:divBdr>
            <w:top w:val="none" w:sz="0" w:space="0" w:color="auto"/>
            <w:left w:val="none" w:sz="0" w:space="0" w:color="auto"/>
            <w:bottom w:val="none" w:sz="0" w:space="0" w:color="auto"/>
            <w:right w:val="none" w:sz="0" w:space="0" w:color="auto"/>
          </w:divBdr>
          <w:divsChild>
            <w:div w:id="2071153630">
              <w:marLeft w:val="0"/>
              <w:marRight w:val="0"/>
              <w:marTop w:val="30"/>
              <w:marBottom w:val="30"/>
              <w:divBdr>
                <w:top w:val="none" w:sz="0" w:space="0" w:color="auto"/>
                <w:left w:val="none" w:sz="0" w:space="0" w:color="auto"/>
                <w:bottom w:val="none" w:sz="0" w:space="0" w:color="auto"/>
                <w:right w:val="none" w:sz="0" w:space="0" w:color="auto"/>
              </w:divBdr>
              <w:divsChild>
                <w:div w:id="1550141161">
                  <w:marLeft w:val="0"/>
                  <w:marRight w:val="0"/>
                  <w:marTop w:val="0"/>
                  <w:marBottom w:val="0"/>
                  <w:divBdr>
                    <w:top w:val="none" w:sz="0" w:space="0" w:color="auto"/>
                    <w:left w:val="none" w:sz="0" w:space="0" w:color="auto"/>
                    <w:bottom w:val="none" w:sz="0" w:space="0" w:color="auto"/>
                    <w:right w:val="none" w:sz="0" w:space="0" w:color="auto"/>
                  </w:divBdr>
                  <w:divsChild>
                    <w:div w:id="1823429832">
                      <w:marLeft w:val="0"/>
                      <w:marRight w:val="0"/>
                      <w:marTop w:val="0"/>
                      <w:marBottom w:val="0"/>
                      <w:divBdr>
                        <w:top w:val="none" w:sz="0" w:space="0" w:color="auto"/>
                        <w:left w:val="none" w:sz="0" w:space="0" w:color="auto"/>
                        <w:bottom w:val="none" w:sz="0" w:space="0" w:color="auto"/>
                        <w:right w:val="none" w:sz="0" w:space="0" w:color="auto"/>
                      </w:divBdr>
                    </w:div>
                    <w:div w:id="778375799">
                      <w:marLeft w:val="0"/>
                      <w:marRight w:val="0"/>
                      <w:marTop w:val="0"/>
                      <w:marBottom w:val="0"/>
                      <w:divBdr>
                        <w:top w:val="none" w:sz="0" w:space="0" w:color="auto"/>
                        <w:left w:val="none" w:sz="0" w:space="0" w:color="auto"/>
                        <w:bottom w:val="none" w:sz="0" w:space="0" w:color="auto"/>
                        <w:right w:val="none" w:sz="0" w:space="0" w:color="auto"/>
                      </w:divBdr>
                    </w:div>
                    <w:div w:id="1504395314">
                      <w:marLeft w:val="0"/>
                      <w:marRight w:val="0"/>
                      <w:marTop w:val="0"/>
                      <w:marBottom w:val="0"/>
                      <w:divBdr>
                        <w:top w:val="none" w:sz="0" w:space="0" w:color="auto"/>
                        <w:left w:val="none" w:sz="0" w:space="0" w:color="auto"/>
                        <w:bottom w:val="none" w:sz="0" w:space="0" w:color="auto"/>
                        <w:right w:val="none" w:sz="0" w:space="0" w:color="auto"/>
                      </w:divBdr>
                    </w:div>
                    <w:div w:id="1520656911">
                      <w:marLeft w:val="0"/>
                      <w:marRight w:val="0"/>
                      <w:marTop w:val="0"/>
                      <w:marBottom w:val="0"/>
                      <w:divBdr>
                        <w:top w:val="none" w:sz="0" w:space="0" w:color="auto"/>
                        <w:left w:val="none" w:sz="0" w:space="0" w:color="auto"/>
                        <w:bottom w:val="none" w:sz="0" w:space="0" w:color="auto"/>
                        <w:right w:val="none" w:sz="0" w:space="0" w:color="auto"/>
                      </w:divBdr>
                    </w:div>
                    <w:div w:id="167599953">
                      <w:marLeft w:val="0"/>
                      <w:marRight w:val="0"/>
                      <w:marTop w:val="0"/>
                      <w:marBottom w:val="0"/>
                      <w:divBdr>
                        <w:top w:val="none" w:sz="0" w:space="0" w:color="auto"/>
                        <w:left w:val="none" w:sz="0" w:space="0" w:color="auto"/>
                        <w:bottom w:val="none" w:sz="0" w:space="0" w:color="auto"/>
                        <w:right w:val="none" w:sz="0" w:space="0" w:color="auto"/>
                      </w:divBdr>
                    </w:div>
                  </w:divsChild>
                </w:div>
                <w:div w:id="869102986">
                  <w:marLeft w:val="0"/>
                  <w:marRight w:val="0"/>
                  <w:marTop w:val="0"/>
                  <w:marBottom w:val="0"/>
                  <w:divBdr>
                    <w:top w:val="none" w:sz="0" w:space="0" w:color="auto"/>
                    <w:left w:val="none" w:sz="0" w:space="0" w:color="auto"/>
                    <w:bottom w:val="none" w:sz="0" w:space="0" w:color="auto"/>
                    <w:right w:val="none" w:sz="0" w:space="0" w:color="auto"/>
                  </w:divBdr>
                  <w:divsChild>
                    <w:div w:id="1919636100">
                      <w:marLeft w:val="0"/>
                      <w:marRight w:val="0"/>
                      <w:marTop w:val="0"/>
                      <w:marBottom w:val="0"/>
                      <w:divBdr>
                        <w:top w:val="none" w:sz="0" w:space="0" w:color="auto"/>
                        <w:left w:val="none" w:sz="0" w:space="0" w:color="auto"/>
                        <w:bottom w:val="none" w:sz="0" w:space="0" w:color="auto"/>
                        <w:right w:val="none" w:sz="0" w:space="0" w:color="auto"/>
                      </w:divBdr>
                    </w:div>
                  </w:divsChild>
                </w:div>
                <w:div w:id="757795738">
                  <w:marLeft w:val="0"/>
                  <w:marRight w:val="0"/>
                  <w:marTop w:val="0"/>
                  <w:marBottom w:val="0"/>
                  <w:divBdr>
                    <w:top w:val="none" w:sz="0" w:space="0" w:color="auto"/>
                    <w:left w:val="none" w:sz="0" w:space="0" w:color="auto"/>
                    <w:bottom w:val="none" w:sz="0" w:space="0" w:color="auto"/>
                    <w:right w:val="none" w:sz="0" w:space="0" w:color="auto"/>
                  </w:divBdr>
                  <w:divsChild>
                    <w:div w:id="1351102877">
                      <w:marLeft w:val="0"/>
                      <w:marRight w:val="0"/>
                      <w:marTop w:val="0"/>
                      <w:marBottom w:val="0"/>
                      <w:divBdr>
                        <w:top w:val="none" w:sz="0" w:space="0" w:color="auto"/>
                        <w:left w:val="none" w:sz="0" w:space="0" w:color="auto"/>
                        <w:bottom w:val="none" w:sz="0" w:space="0" w:color="auto"/>
                        <w:right w:val="none" w:sz="0" w:space="0" w:color="auto"/>
                      </w:divBdr>
                    </w:div>
                    <w:div w:id="1830901573">
                      <w:marLeft w:val="0"/>
                      <w:marRight w:val="0"/>
                      <w:marTop w:val="0"/>
                      <w:marBottom w:val="0"/>
                      <w:divBdr>
                        <w:top w:val="none" w:sz="0" w:space="0" w:color="auto"/>
                        <w:left w:val="none" w:sz="0" w:space="0" w:color="auto"/>
                        <w:bottom w:val="none" w:sz="0" w:space="0" w:color="auto"/>
                        <w:right w:val="none" w:sz="0" w:space="0" w:color="auto"/>
                      </w:divBdr>
                    </w:div>
                    <w:div w:id="217865504">
                      <w:marLeft w:val="0"/>
                      <w:marRight w:val="0"/>
                      <w:marTop w:val="0"/>
                      <w:marBottom w:val="0"/>
                      <w:divBdr>
                        <w:top w:val="none" w:sz="0" w:space="0" w:color="auto"/>
                        <w:left w:val="none" w:sz="0" w:space="0" w:color="auto"/>
                        <w:bottom w:val="none" w:sz="0" w:space="0" w:color="auto"/>
                        <w:right w:val="none" w:sz="0" w:space="0" w:color="auto"/>
                      </w:divBdr>
                    </w:div>
                    <w:div w:id="956376625">
                      <w:marLeft w:val="0"/>
                      <w:marRight w:val="0"/>
                      <w:marTop w:val="0"/>
                      <w:marBottom w:val="0"/>
                      <w:divBdr>
                        <w:top w:val="none" w:sz="0" w:space="0" w:color="auto"/>
                        <w:left w:val="none" w:sz="0" w:space="0" w:color="auto"/>
                        <w:bottom w:val="none" w:sz="0" w:space="0" w:color="auto"/>
                        <w:right w:val="none" w:sz="0" w:space="0" w:color="auto"/>
                      </w:divBdr>
                    </w:div>
                    <w:div w:id="1111509523">
                      <w:marLeft w:val="0"/>
                      <w:marRight w:val="0"/>
                      <w:marTop w:val="0"/>
                      <w:marBottom w:val="0"/>
                      <w:divBdr>
                        <w:top w:val="none" w:sz="0" w:space="0" w:color="auto"/>
                        <w:left w:val="none" w:sz="0" w:space="0" w:color="auto"/>
                        <w:bottom w:val="none" w:sz="0" w:space="0" w:color="auto"/>
                        <w:right w:val="none" w:sz="0" w:space="0" w:color="auto"/>
                      </w:divBdr>
                    </w:div>
                    <w:div w:id="1678189715">
                      <w:marLeft w:val="0"/>
                      <w:marRight w:val="0"/>
                      <w:marTop w:val="0"/>
                      <w:marBottom w:val="0"/>
                      <w:divBdr>
                        <w:top w:val="none" w:sz="0" w:space="0" w:color="auto"/>
                        <w:left w:val="none" w:sz="0" w:space="0" w:color="auto"/>
                        <w:bottom w:val="none" w:sz="0" w:space="0" w:color="auto"/>
                        <w:right w:val="none" w:sz="0" w:space="0" w:color="auto"/>
                      </w:divBdr>
                    </w:div>
                  </w:divsChild>
                </w:div>
                <w:div w:id="378431794">
                  <w:marLeft w:val="0"/>
                  <w:marRight w:val="0"/>
                  <w:marTop w:val="0"/>
                  <w:marBottom w:val="0"/>
                  <w:divBdr>
                    <w:top w:val="none" w:sz="0" w:space="0" w:color="auto"/>
                    <w:left w:val="none" w:sz="0" w:space="0" w:color="auto"/>
                    <w:bottom w:val="none" w:sz="0" w:space="0" w:color="auto"/>
                    <w:right w:val="none" w:sz="0" w:space="0" w:color="auto"/>
                  </w:divBdr>
                  <w:divsChild>
                    <w:div w:id="190730753">
                      <w:marLeft w:val="0"/>
                      <w:marRight w:val="0"/>
                      <w:marTop w:val="0"/>
                      <w:marBottom w:val="0"/>
                      <w:divBdr>
                        <w:top w:val="none" w:sz="0" w:space="0" w:color="auto"/>
                        <w:left w:val="none" w:sz="0" w:space="0" w:color="auto"/>
                        <w:bottom w:val="none" w:sz="0" w:space="0" w:color="auto"/>
                        <w:right w:val="none" w:sz="0" w:space="0" w:color="auto"/>
                      </w:divBdr>
                    </w:div>
                  </w:divsChild>
                </w:div>
                <w:div w:id="1244335648">
                  <w:marLeft w:val="0"/>
                  <w:marRight w:val="0"/>
                  <w:marTop w:val="0"/>
                  <w:marBottom w:val="0"/>
                  <w:divBdr>
                    <w:top w:val="none" w:sz="0" w:space="0" w:color="auto"/>
                    <w:left w:val="none" w:sz="0" w:space="0" w:color="auto"/>
                    <w:bottom w:val="none" w:sz="0" w:space="0" w:color="auto"/>
                    <w:right w:val="none" w:sz="0" w:space="0" w:color="auto"/>
                  </w:divBdr>
                  <w:divsChild>
                    <w:div w:id="1487209069">
                      <w:marLeft w:val="0"/>
                      <w:marRight w:val="0"/>
                      <w:marTop w:val="0"/>
                      <w:marBottom w:val="0"/>
                      <w:divBdr>
                        <w:top w:val="none" w:sz="0" w:space="0" w:color="auto"/>
                        <w:left w:val="none" w:sz="0" w:space="0" w:color="auto"/>
                        <w:bottom w:val="none" w:sz="0" w:space="0" w:color="auto"/>
                        <w:right w:val="none" w:sz="0" w:space="0" w:color="auto"/>
                      </w:divBdr>
                    </w:div>
                    <w:div w:id="634792411">
                      <w:marLeft w:val="0"/>
                      <w:marRight w:val="0"/>
                      <w:marTop w:val="0"/>
                      <w:marBottom w:val="0"/>
                      <w:divBdr>
                        <w:top w:val="none" w:sz="0" w:space="0" w:color="auto"/>
                        <w:left w:val="none" w:sz="0" w:space="0" w:color="auto"/>
                        <w:bottom w:val="none" w:sz="0" w:space="0" w:color="auto"/>
                        <w:right w:val="none" w:sz="0" w:space="0" w:color="auto"/>
                      </w:divBdr>
                    </w:div>
                    <w:div w:id="1366829181">
                      <w:marLeft w:val="0"/>
                      <w:marRight w:val="0"/>
                      <w:marTop w:val="0"/>
                      <w:marBottom w:val="0"/>
                      <w:divBdr>
                        <w:top w:val="none" w:sz="0" w:space="0" w:color="auto"/>
                        <w:left w:val="none" w:sz="0" w:space="0" w:color="auto"/>
                        <w:bottom w:val="none" w:sz="0" w:space="0" w:color="auto"/>
                        <w:right w:val="none" w:sz="0" w:space="0" w:color="auto"/>
                      </w:divBdr>
                    </w:div>
                    <w:div w:id="1562905639">
                      <w:marLeft w:val="0"/>
                      <w:marRight w:val="0"/>
                      <w:marTop w:val="0"/>
                      <w:marBottom w:val="0"/>
                      <w:divBdr>
                        <w:top w:val="none" w:sz="0" w:space="0" w:color="auto"/>
                        <w:left w:val="none" w:sz="0" w:space="0" w:color="auto"/>
                        <w:bottom w:val="none" w:sz="0" w:space="0" w:color="auto"/>
                        <w:right w:val="none" w:sz="0" w:space="0" w:color="auto"/>
                      </w:divBdr>
                    </w:div>
                    <w:div w:id="1232538500">
                      <w:marLeft w:val="0"/>
                      <w:marRight w:val="0"/>
                      <w:marTop w:val="0"/>
                      <w:marBottom w:val="0"/>
                      <w:divBdr>
                        <w:top w:val="none" w:sz="0" w:space="0" w:color="auto"/>
                        <w:left w:val="none" w:sz="0" w:space="0" w:color="auto"/>
                        <w:bottom w:val="none" w:sz="0" w:space="0" w:color="auto"/>
                        <w:right w:val="none" w:sz="0" w:space="0" w:color="auto"/>
                      </w:divBdr>
                    </w:div>
                  </w:divsChild>
                </w:div>
                <w:div w:id="1993488015">
                  <w:marLeft w:val="0"/>
                  <w:marRight w:val="0"/>
                  <w:marTop w:val="0"/>
                  <w:marBottom w:val="0"/>
                  <w:divBdr>
                    <w:top w:val="none" w:sz="0" w:space="0" w:color="auto"/>
                    <w:left w:val="none" w:sz="0" w:space="0" w:color="auto"/>
                    <w:bottom w:val="none" w:sz="0" w:space="0" w:color="auto"/>
                    <w:right w:val="none" w:sz="0" w:space="0" w:color="auto"/>
                  </w:divBdr>
                  <w:divsChild>
                    <w:div w:id="1670908481">
                      <w:marLeft w:val="0"/>
                      <w:marRight w:val="0"/>
                      <w:marTop w:val="0"/>
                      <w:marBottom w:val="0"/>
                      <w:divBdr>
                        <w:top w:val="none" w:sz="0" w:space="0" w:color="auto"/>
                        <w:left w:val="none" w:sz="0" w:space="0" w:color="auto"/>
                        <w:bottom w:val="none" w:sz="0" w:space="0" w:color="auto"/>
                        <w:right w:val="none" w:sz="0" w:space="0" w:color="auto"/>
                      </w:divBdr>
                    </w:div>
                  </w:divsChild>
                </w:div>
                <w:div w:id="1946034084">
                  <w:marLeft w:val="0"/>
                  <w:marRight w:val="0"/>
                  <w:marTop w:val="0"/>
                  <w:marBottom w:val="0"/>
                  <w:divBdr>
                    <w:top w:val="none" w:sz="0" w:space="0" w:color="auto"/>
                    <w:left w:val="none" w:sz="0" w:space="0" w:color="auto"/>
                    <w:bottom w:val="none" w:sz="0" w:space="0" w:color="auto"/>
                    <w:right w:val="none" w:sz="0" w:space="0" w:color="auto"/>
                  </w:divBdr>
                  <w:divsChild>
                    <w:div w:id="334499746">
                      <w:marLeft w:val="0"/>
                      <w:marRight w:val="0"/>
                      <w:marTop w:val="0"/>
                      <w:marBottom w:val="0"/>
                      <w:divBdr>
                        <w:top w:val="none" w:sz="0" w:space="0" w:color="auto"/>
                        <w:left w:val="none" w:sz="0" w:space="0" w:color="auto"/>
                        <w:bottom w:val="none" w:sz="0" w:space="0" w:color="auto"/>
                        <w:right w:val="none" w:sz="0" w:space="0" w:color="auto"/>
                      </w:divBdr>
                    </w:div>
                    <w:div w:id="1239362505">
                      <w:marLeft w:val="0"/>
                      <w:marRight w:val="0"/>
                      <w:marTop w:val="0"/>
                      <w:marBottom w:val="0"/>
                      <w:divBdr>
                        <w:top w:val="none" w:sz="0" w:space="0" w:color="auto"/>
                        <w:left w:val="none" w:sz="0" w:space="0" w:color="auto"/>
                        <w:bottom w:val="none" w:sz="0" w:space="0" w:color="auto"/>
                        <w:right w:val="none" w:sz="0" w:space="0" w:color="auto"/>
                      </w:divBdr>
                    </w:div>
                    <w:div w:id="1076972925">
                      <w:marLeft w:val="0"/>
                      <w:marRight w:val="0"/>
                      <w:marTop w:val="0"/>
                      <w:marBottom w:val="0"/>
                      <w:divBdr>
                        <w:top w:val="none" w:sz="0" w:space="0" w:color="auto"/>
                        <w:left w:val="none" w:sz="0" w:space="0" w:color="auto"/>
                        <w:bottom w:val="none" w:sz="0" w:space="0" w:color="auto"/>
                        <w:right w:val="none" w:sz="0" w:space="0" w:color="auto"/>
                      </w:divBdr>
                    </w:div>
                    <w:div w:id="1351493489">
                      <w:marLeft w:val="0"/>
                      <w:marRight w:val="0"/>
                      <w:marTop w:val="0"/>
                      <w:marBottom w:val="0"/>
                      <w:divBdr>
                        <w:top w:val="none" w:sz="0" w:space="0" w:color="auto"/>
                        <w:left w:val="none" w:sz="0" w:space="0" w:color="auto"/>
                        <w:bottom w:val="none" w:sz="0" w:space="0" w:color="auto"/>
                        <w:right w:val="none" w:sz="0" w:space="0" w:color="auto"/>
                      </w:divBdr>
                    </w:div>
                    <w:div w:id="542403374">
                      <w:marLeft w:val="0"/>
                      <w:marRight w:val="0"/>
                      <w:marTop w:val="0"/>
                      <w:marBottom w:val="0"/>
                      <w:divBdr>
                        <w:top w:val="none" w:sz="0" w:space="0" w:color="auto"/>
                        <w:left w:val="none" w:sz="0" w:space="0" w:color="auto"/>
                        <w:bottom w:val="none" w:sz="0" w:space="0" w:color="auto"/>
                        <w:right w:val="none" w:sz="0" w:space="0" w:color="auto"/>
                      </w:divBdr>
                    </w:div>
                  </w:divsChild>
                </w:div>
                <w:div w:id="1584027812">
                  <w:marLeft w:val="0"/>
                  <w:marRight w:val="0"/>
                  <w:marTop w:val="0"/>
                  <w:marBottom w:val="0"/>
                  <w:divBdr>
                    <w:top w:val="none" w:sz="0" w:space="0" w:color="auto"/>
                    <w:left w:val="none" w:sz="0" w:space="0" w:color="auto"/>
                    <w:bottom w:val="none" w:sz="0" w:space="0" w:color="auto"/>
                    <w:right w:val="none" w:sz="0" w:space="0" w:color="auto"/>
                  </w:divBdr>
                  <w:divsChild>
                    <w:div w:id="17710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53126">
          <w:marLeft w:val="0"/>
          <w:marRight w:val="0"/>
          <w:marTop w:val="0"/>
          <w:marBottom w:val="0"/>
          <w:divBdr>
            <w:top w:val="none" w:sz="0" w:space="0" w:color="auto"/>
            <w:left w:val="none" w:sz="0" w:space="0" w:color="auto"/>
            <w:bottom w:val="none" w:sz="0" w:space="0" w:color="auto"/>
            <w:right w:val="none" w:sz="0" w:space="0" w:color="auto"/>
          </w:divBdr>
        </w:div>
        <w:div w:id="870144675">
          <w:marLeft w:val="0"/>
          <w:marRight w:val="0"/>
          <w:marTop w:val="0"/>
          <w:marBottom w:val="0"/>
          <w:divBdr>
            <w:top w:val="none" w:sz="0" w:space="0" w:color="auto"/>
            <w:left w:val="none" w:sz="0" w:space="0" w:color="auto"/>
            <w:bottom w:val="none" w:sz="0" w:space="0" w:color="auto"/>
            <w:right w:val="none" w:sz="0" w:space="0" w:color="auto"/>
          </w:divBdr>
        </w:div>
        <w:div w:id="699748548">
          <w:marLeft w:val="0"/>
          <w:marRight w:val="0"/>
          <w:marTop w:val="0"/>
          <w:marBottom w:val="0"/>
          <w:divBdr>
            <w:top w:val="none" w:sz="0" w:space="0" w:color="auto"/>
            <w:left w:val="none" w:sz="0" w:space="0" w:color="auto"/>
            <w:bottom w:val="none" w:sz="0" w:space="0" w:color="auto"/>
            <w:right w:val="none" w:sz="0" w:space="0" w:color="auto"/>
          </w:divBdr>
          <w:divsChild>
            <w:div w:id="934871545">
              <w:marLeft w:val="0"/>
              <w:marRight w:val="0"/>
              <w:marTop w:val="30"/>
              <w:marBottom w:val="30"/>
              <w:divBdr>
                <w:top w:val="none" w:sz="0" w:space="0" w:color="auto"/>
                <w:left w:val="none" w:sz="0" w:space="0" w:color="auto"/>
                <w:bottom w:val="none" w:sz="0" w:space="0" w:color="auto"/>
                <w:right w:val="none" w:sz="0" w:space="0" w:color="auto"/>
              </w:divBdr>
              <w:divsChild>
                <w:div w:id="1077703467">
                  <w:marLeft w:val="0"/>
                  <w:marRight w:val="0"/>
                  <w:marTop w:val="0"/>
                  <w:marBottom w:val="0"/>
                  <w:divBdr>
                    <w:top w:val="none" w:sz="0" w:space="0" w:color="auto"/>
                    <w:left w:val="none" w:sz="0" w:space="0" w:color="auto"/>
                    <w:bottom w:val="none" w:sz="0" w:space="0" w:color="auto"/>
                    <w:right w:val="none" w:sz="0" w:space="0" w:color="auto"/>
                  </w:divBdr>
                  <w:divsChild>
                    <w:div w:id="980229791">
                      <w:marLeft w:val="0"/>
                      <w:marRight w:val="0"/>
                      <w:marTop w:val="0"/>
                      <w:marBottom w:val="0"/>
                      <w:divBdr>
                        <w:top w:val="none" w:sz="0" w:space="0" w:color="auto"/>
                        <w:left w:val="none" w:sz="0" w:space="0" w:color="auto"/>
                        <w:bottom w:val="none" w:sz="0" w:space="0" w:color="auto"/>
                        <w:right w:val="none" w:sz="0" w:space="0" w:color="auto"/>
                      </w:divBdr>
                    </w:div>
                  </w:divsChild>
                </w:div>
                <w:div w:id="1054697578">
                  <w:marLeft w:val="0"/>
                  <w:marRight w:val="0"/>
                  <w:marTop w:val="0"/>
                  <w:marBottom w:val="0"/>
                  <w:divBdr>
                    <w:top w:val="none" w:sz="0" w:space="0" w:color="auto"/>
                    <w:left w:val="none" w:sz="0" w:space="0" w:color="auto"/>
                    <w:bottom w:val="none" w:sz="0" w:space="0" w:color="auto"/>
                    <w:right w:val="none" w:sz="0" w:space="0" w:color="auto"/>
                  </w:divBdr>
                  <w:divsChild>
                    <w:div w:id="1787892786">
                      <w:marLeft w:val="0"/>
                      <w:marRight w:val="0"/>
                      <w:marTop w:val="0"/>
                      <w:marBottom w:val="0"/>
                      <w:divBdr>
                        <w:top w:val="none" w:sz="0" w:space="0" w:color="auto"/>
                        <w:left w:val="none" w:sz="0" w:space="0" w:color="auto"/>
                        <w:bottom w:val="none" w:sz="0" w:space="0" w:color="auto"/>
                        <w:right w:val="none" w:sz="0" w:space="0" w:color="auto"/>
                      </w:divBdr>
                    </w:div>
                  </w:divsChild>
                </w:div>
                <w:div w:id="1285771453">
                  <w:marLeft w:val="0"/>
                  <w:marRight w:val="0"/>
                  <w:marTop w:val="0"/>
                  <w:marBottom w:val="0"/>
                  <w:divBdr>
                    <w:top w:val="none" w:sz="0" w:space="0" w:color="auto"/>
                    <w:left w:val="none" w:sz="0" w:space="0" w:color="auto"/>
                    <w:bottom w:val="none" w:sz="0" w:space="0" w:color="auto"/>
                    <w:right w:val="none" w:sz="0" w:space="0" w:color="auto"/>
                  </w:divBdr>
                  <w:divsChild>
                    <w:div w:id="1085489619">
                      <w:marLeft w:val="0"/>
                      <w:marRight w:val="0"/>
                      <w:marTop w:val="0"/>
                      <w:marBottom w:val="0"/>
                      <w:divBdr>
                        <w:top w:val="none" w:sz="0" w:space="0" w:color="auto"/>
                        <w:left w:val="none" w:sz="0" w:space="0" w:color="auto"/>
                        <w:bottom w:val="none" w:sz="0" w:space="0" w:color="auto"/>
                        <w:right w:val="none" w:sz="0" w:space="0" w:color="auto"/>
                      </w:divBdr>
                    </w:div>
                  </w:divsChild>
                </w:div>
                <w:div w:id="1787045737">
                  <w:marLeft w:val="0"/>
                  <w:marRight w:val="0"/>
                  <w:marTop w:val="0"/>
                  <w:marBottom w:val="0"/>
                  <w:divBdr>
                    <w:top w:val="none" w:sz="0" w:space="0" w:color="auto"/>
                    <w:left w:val="none" w:sz="0" w:space="0" w:color="auto"/>
                    <w:bottom w:val="none" w:sz="0" w:space="0" w:color="auto"/>
                    <w:right w:val="none" w:sz="0" w:space="0" w:color="auto"/>
                  </w:divBdr>
                  <w:divsChild>
                    <w:div w:id="43261229">
                      <w:marLeft w:val="0"/>
                      <w:marRight w:val="0"/>
                      <w:marTop w:val="0"/>
                      <w:marBottom w:val="0"/>
                      <w:divBdr>
                        <w:top w:val="none" w:sz="0" w:space="0" w:color="auto"/>
                        <w:left w:val="none" w:sz="0" w:space="0" w:color="auto"/>
                        <w:bottom w:val="none" w:sz="0" w:space="0" w:color="auto"/>
                        <w:right w:val="none" w:sz="0" w:space="0" w:color="auto"/>
                      </w:divBdr>
                    </w:div>
                  </w:divsChild>
                </w:div>
                <w:div w:id="33888935">
                  <w:marLeft w:val="0"/>
                  <w:marRight w:val="0"/>
                  <w:marTop w:val="0"/>
                  <w:marBottom w:val="0"/>
                  <w:divBdr>
                    <w:top w:val="none" w:sz="0" w:space="0" w:color="auto"/>
                    <w:left w:val="none" w:sz="0" w:space="0" w:color="auto"/>
                    <w:bottom w:val="none" w:sz="0" w:space="0" w:color="auto"/>
                    <w:right w:val="none" w:sz="0" w:space="0" w:color="auto"/>
                  </w:divBdr>
                  <w:divsChild>
                    <w:div w:id="179584391">
                      <w:marLeft w:val="0"/>
                      <w:marRight w:val="0"/>
                      <w:marTop w:val="0"/>
                      <w:marBottom w:val="0"/>
                      <w:divBdr>
                        <w:top w:val="none" w:sz="0" w:space="0" w:color="auto"/>
                        <w:left w:val="none" w:sz="0" w:space="0" w:color="auto"/>
                        <w:bottom w:val="none" w:sz="0" w:space="0" w:color="auto"/>
                        <w:right w:val="none" w:sz="0" w:space="0" w:color="auto"/>
                      </w:divBdr>
                    </w:div>
                  </w:divsChild>
                </w:div>
                <w:div w:id="714042548">
                  <w:marLeft w:val="0"/>
                  <w:marRight w:val="0"/>
                  <w:marTop w:val="0"/>
                  <w:marBottom w:val="0"/>
                  <w:divBdr>
                    <w:top w:val="none" w:sz="0" w:space="0" w:color="auto"/>
                    <w:left w:val="none" w:sz="0" w:space="0" w:color="auto"/>
                    <w:bottom w:val="none" w:sz="0" w:space="0" w:color="auto"/>
                    <w:right w:val="none" w:sz="0" w:space="0" w:color="auto"/>
                  </w:divBdr>
                  <w:divsChild>
                    <w:div w:id="2048413759">
                      <w:marLeft w:val="0"/>
                      <w:marRight w:val="0"/>
                      <w:marTop w:val="0"/>
                      <w:marBottom w:val="0"/>
                      <w:divBdr>
                        <w:top w:val="none" w:sz="0" w:space="0" w:color="auto"/>
                        <w:left w:val="none" w:sz="0" w:space="0" w:color="auto"/>
                        <w:bottom w:val="none" w:sz="0" w:space="0" w:color="auto"/>
                        <w:right w:val="none" w:sz="0" w:space="0" w:color="auto"/>
                      </w:divBdr>
                    </w:div>
                  </w:divsChild>
                </w:div>
                <w:div w:id="1868715590">
                  <w:marLeft w:val="0"/>
                  <w:marRight w:val="0"/>
                  <w:marTop w:val="0"/>
                  <w:marBottom w:val="0"/>
                  <w:divBdr>
                    <w:top w:val="none" w:sz="0" w:space="0" w:color="auto"/>
                    <w:left w:val="none" w:sz="0" w:space="0" w:color="auto"/>
                    <w:bottom w:val="none" w:sz="0" w:space="0" w:color="auto"/>
                    <w:right w:val="none" w:sz="0" w:space="0" w:color="auto"/>
                  </w:divBdr>
                  <w:divsChild>
                    <w:div w:id="1314867241">
                      <w:marLeft w:val="0"/>
                      <w:marRight w:val="0"/>
                      <w:marTop w:val="0"/>
                      <w:marBottom w:val="0"/>
                      <w:divBdr>
                        <w:top w:val="none" w:sz="0" w:space="0" w:color="auto"/>
                        <w:left w:val="none" w:sz="0" w:space="0" w:color="auto"/>
                        <w:bottom w:val="none" w:sz="0" w:space="0" w:color="auto"/>
                        <w:right w:val="none" w:sz="0" w:space="0" w:color="auto"/>
                      </w:divBdr>
                    </w:div>
                  </w:divsChild>
                </w:div>
                <w:div w:id="1854808093">
                  <w:marLeft w:val="0"/>
                  <w:marRight w:val="0"/>
                  <w:marTop w:val="0"/>
                  <w:marBottom w:val="0"/>
                  <w:divBdr>
                    <w:top w:val="none" w:sz="0" w:space="0" w:color="auto"/>
                    <w:left w:val="none" w:sz="0" w:space="0" w:color="auto"/>
                    <w:bottom w:val="none" w:sz="0" w:space="0" w:color="auto"/>
                    <w:right w:val="none" w:sz="0" w:space="0" w:color="auto"/>
                  </w:divBdr>
                  <w:divsChild>
                    <w:div w:id="1383552699">
                      <w:marLeft w:val="0"/>
                      <w:marRight w:val="0"/>
                      <w:marTop w:val="0"/>
                      <w:marBottom w:val="0"/>
                      <w:divBdr>
                        <w:top w:val="none" w:sz="0" w:space="0" w:color="auto"/>
                        <w:left w:val="none" w:sz="0" w:space="0" w:color="auto"/>
                        <w:bottom w:val="none" w:sz="0" w:space="0" w:color="auto"/>
                        <w:right w:val="none" w:sz="0" w:space="0" w:color="auto"/>
                      </w:divBdr>
                    </w:div>
                  </w:divsChild>
                </w:div>
                <w:div w:id="719748207">
                  <w:marLeft w:val="0"/>
                  <w:marRight w:val="0"/>
                  <w:marTop w:val="0"/>
                  <w:marBottom w:val="0"/>
                  <w:divBdr>
                    <w:top w:val="none" w:sz="0" w:space="0" w:color="auto"/>
                    <w:left w:val="none" w:sz="0" w:space="0" w:color="auto"/>
                    <w:bottom w:val="none" w:sz="0" w:space="0" w:color="auto"/>
                    <w:right w:val="none" w:sz="0" w:space="0" w:color="auto"/>
                  </w:divBdr>
                  <w:divsChild>
                    <w:div w:id="379936762">
                      <w:marLeft w:val="0"/>
                      <w:marRight w:val="0"/>
                      <w:marTop w:val="0"/>
                      <w:marBottom w:val="0"/>
                      <w:divBdr>
                        <w:top w:val="none" w:sz="0" w:space="0" w:color="auto"/>
                        <w:left w:val="none" w:sz="0" w:space="0" w:color="auto"/>
                        <w:bottom w:val="none" w:sz="0" w:space="0" w:color="auto"/>
                        <w:right w:val="none" w:sz="0" w:space="0" w:color="auto"/>
                      </w:divBdr>
                    </w:div>
                  </w:divsChild>
                </w:div>
                <w:div w:id="1775780581">
                  <w:marLeft w:val="0"/>
                  <w:marRight w:val="0"/>
                  <w:marTop w:val="0"/>
                  <w:marBottom w:val="0"/>
                  <w:divBdr>
                    <w:top w:val="none" w:sz="0" w:space="0" w:color="auto"/>
                    <w:left w:val="none" w:sz="0" w:space="0" w:color="auto"/>
                    <w:bottom w:val="none" w:sz="0" w:space="0" w:color="auto"/>
                    <w:right w:val="none" w:sz="0" w:space="0" w:color="auto"/>
                  </w:divBdr>
                  <w:divsChild>
                    <w:div w:id="1670717962">
                      <w:marLeft w:val="0"/>
                      <w:marRight w:val="0"/>
                      <w:marTop w:val="0"/>
                      <w:marBottom w:val="0"/>
                      <w:divBdr>
                        <w:top w:val="none" w:sz="0" w:space="0" w:color="auto"/>
                        <w:left w:val="none" w:sz="0" w:space="0" w:color="auto"/>
                        <w:bottom w:val="none" w:sz="0" w:space="0" w:color="auto"/>
                        <w:right w:val="none" w:sz="0" w:space="0" w:color="auto"/>
                      </w:divBdr>
                    </w:div>
                  </w:divsChild>
                </w:div>
                <w:div w:id="1223903324">
                  <w:marLeft w:val="0"/>
                  <w:marRight w:val="0"/>
                  <w:marTop w:val="0"/>
                  <w:marBottom w:val="0"/>
                  <w:divBdr>
                    <w:top w:val="none" w:sz="0" w:space="0" w:color="auto"/>
                    <w:left w:val="none" w:sz="0" w:space="0" w:color="auto"/>
                    <w:bottom w:val="none" w:sz="0" w:space="0" w:color="auto"/>
                    <w:right w:val="none" w:sz="0" w:space="0" w:color="auto"/>
                  </w:divBdr>
                  <w:divsChild>
                    <w:div w:id="1868640304">
                      <w:marLeft w:val="0"/>
                      <w:marRight w:val="0"/>
                      <w:marTop w:val="0"/>
                      <w:marBottom w:val="0"/>
                      <w:divBdr>
                        <w:top w:val="none" w:sz="0" w:space="0" w:color="auto"/>
                        <w:left w:val="none" w:sz="0" w:space="0" w:color="auto"/>
                        <w:bottom w:val="none" w:sz="0" w:space="0" w:color="auto"/>
                        <w:right w:val="none" w:sz="0" w:space="0" w:color="auto"/>
                      </w:divBdr>
                    </w:div>
                  </w:divsChild>
                </w:div>
                <w:div w:id="80105605">
                  <w:marLeft w:val="0"/>
                  <w:marRight w:val="0"/>
                  <w:marTop w:val="0"/>
                  <w:marBottom w:val="0"/>
                  <w:divBdr>
                    <w:top w:val="none" w:sz="0" w:space="0" w:color="auto"/>
                    <w:left w:val="none" w:sz="0" w:space="0" w:color="auto"/>
                    <w:bottom w:val="none" w:sz="0" w:space="0" w:color="auto"/>
                    <w:right w:val="none" w:sz="0" w:space="0" w:color="auto"/>
                  </w:divBdr>
                  <w:divsChild>
                    <w:div w:id="512764401">
                      <w:marLeft w:val="0"/>
                      <w:marRight w:val="0"/>
                      <w:marTop w:val="0"/>
                      <w:marBottom w:val="0"/>
                      <w:divBdr>
                        <w:top w:val="none" w:sz="0" w:space="0" w:color="auto"/>
                        <w:left w:val="none" w:sz="0" w:space="0" w:color="auto"/>
                        <w:bottom w:val="none" w:sz="0" w:space="0" w:color="auto"/>
                        <w:right w:val="none" w:sz="0" w:space="0" w:color="auto"/>
                      </w:divBdr>
                    </w:div>
                  </w:divsChild>
                </w:div>
                <w:div w:id="202712596">
                  <w:marLeft w:val="0"/>
                  <w:marRight w:val="0"/>
                  <w:marTop w:val="0"/>
                  <w:marBottom w:val="0"/>
                  <w:divBdr>
                    <w:top w:val="none" w:sz="0" w:space="0" w:color="auto"/>
                    <w:left w:val="none" w:sz="0" w:space="0" w:color="auto"/>
                    <w:bottom w:val="none" w:sz="0" w:space="0" w:color="auto"/>
                    <w:right w:val="none" w:sz="0" w:space="0" w:color="auto"/>
                  </w:divBdr>
                  <w:divsChild>
                    <w:div w:id="792403230">
                      <w:marLeft w:val="0"/>
                      <w:marRight w:val="0"/>
                      <w:marTop w:val="0"/>
                      <w:marBottom w:val="0"/>
                      <w:divBdr>
                        <w:top w:val="none" w:sz="0" w:space="0" w:color="auto"/>
                        <w:left w:val="none" w:sz="0" w:space="0" w:color="auto"/>
                        <w:bottom w:val="none" w:sz="0" w:space="0" w:color="auto"/>
                        <w:right w:val="none" w:sz="0" w:space="0" w:color="auto"/>
                      </w:divBdr>
                    </w:div>
                  </w:divsChild>
                </w:div>
                <w:div w:id="68430326">
                  <w:marLeft w:val="0"/>
                  <w:marRight w:val="0"/>
                  <w:marTop w:val="0"/>
                  <w:marBottom w:val="0"/>
                  <w:divBdr>
                    <w:top w:val="none" w:sz="0" w:space="0" w:color="auto"/>
                    <w:left w:val="none" w:sz="0" w:space="0" w:color="auto"/>
                    <w:bottom w:val="none" w:sz="0" w:space="0" w:color="auto"/>
                    <w:right w:val="none" w:sz="0" w:space="0" w:color="auto"/>
                  </w:divBdr>
                  <w:divsChild>
                    <w:div w:id="1857304753">
                      <w:marLeft w:val="0"/>
                      <w:marRight w:val="0"/>
                      <w:marTop w:val="0"/>
                      <w:marBottom w:val="0"/>
                      <w:divBdr>
                        <w:top w:val="none" w:sz="0" w:space="0" w:color="auto"/>
                        <w:left w:val="none" w:sz="0" w:space="0" w:color="auto"/>
                        <w:bottom w:val="none" w:sz="0" w:space="0" w:color="auto"/>
                        <w:right w:val="none" w:sz="0" w:space="0" w:color="auto"/>
                      </w:divBdr>
                    </w:div>
                  </w:divsChild>
                </w:div>
                <w:div w:id="112483395">
                  <w:marLeft w:val="0"/>
                  <w:marRight w:val="0"/>
                  <w:marTop w:val="0"/>
                  <w:marBottom w:val="0"/>
                  <w:divBdr>
                    <w:top w:val="none" w:sz="0" w:space="0" w:color="auto"/>
                    <w:left w:val="none" w:sz="0" w:space="0" w:color="auto"/>
                    <w:bottom w:val="none" w:sz="0" w:space="0" w:color="auto"/>
                    <w:right w:val="none" w:sz="0" w:space="0" w:color="auto"/>
                  </w:divBdr>
                  <w:divsChild>
                    <w:div w:id="1751271276">
                      <w:marLeft w:val="0"/>
                      <w:marRight w:val="0"/>
                      <w:marTop w:val="0"/>
                      <w:marBottom w:val="0"/>
                      <w:divBdr>
                        <w:top w:val="none" w:sz="0" w:space="0" w:color="auto"/>
                        <w:left w:val="none" w:sz="0" w:space="0" w:color="auto"/>
                        <w:bottom w:val="none" w:sz="0" w:space="0" w:color="auto"/>
                        <w:right w:val="none" w:sz="0" w:space="0" w:color="auto"/>
                      </w:divBdr>
                    </w:div>
                  </w:divsChild>
                </w:div>
                <w:div w:id="778646248">
                  <w:marLeft w:val="0"/>
                  <w:marRight w:val="0"/>
                  <w:marTop w:val="0"/>
                  <w:marBottom w:val="0"/>
                  <w:divBdr>
                    <w:top w:val="none" w:sz="0" w:space="0" w:color="auto"/>
                    <w:left w:val="none" w:sz="0" w:space="0" w:color="auto"/>
                    <w:bottom w:val="none" w:sz="0" w:space="0" w:color="auto"/>
                    <w:right w:val="none" w:sz="0" w:space="0" w:color="auto"/>
                  </w:divBdr>
                  <w:divsChild>
                    <w:div w:id="672562666">
                      <w:marLeft w:val="0"/>
                      <w:marRight w:val="0"/>
                      <w:marTop w:val="0"/>
                      <w:marBottom w:val="0"/>
                      <w:divBdr>
                        <w:top w:val="none" w:sz="0" w:space="0" w:color="auto"/>
                        <w:left w:val="none" w:sz="0" w:space="0" w:color="auto"/>
                        <w:bottom w:val="none" w:sz="0" w:space="0" w:color="auto"/>
                        <w:right w:val="none" w:sz="0" w:space="0" w:color="auto"/>
                      </w:divBdr>
                    </w:div>
                  </w:divsChild>
                </w:div>
                <w:div w:id="1893541969">
                  <w:marLeft w:val="0"/>
                  <w:marRight w:val="0"/>
                  <w:marTop w:val="0"/>
                  <w:marBottom w:val="0"/>
                  <w:divBdr>
                    <w:top w:val="none" w:sz="0" w:space="0" w:color="auto"/>
                    <w:left w:val="none" w:sz="0" w:space="0" w:color="auto"/>
                    <w:bottom w:val="none" w:sz="0" w:space="0" w:color="auto"/>
                    <w:right w:val="none" w:sz="0" w:space="0" w:color="auto"/>
                  </w:divBdr>
                  <w:divsChild>
                    <w:div w:id="2115395894">
                      <w:marLeft w:val="0"/>
                      <w:marRight w:val="0"/>
                      <w:marTop w:val="0"/>
                      <w:marBottom w:val="0"/>
                      <w:divBdr>
                        <w:top w:val="none" w:sz="0" w:space="0" w:color="auto"/>
                        <w:left w:val="none" w:sz="0" w:space="0" w:color="auto"/>
                        <w:bottom w:val="none" w:sz="0" w:space="0" w:color="auto"/>
                        <w:right w:val="none" w:sz="0" w:space="0" w:color="auto"/>
                      </w:divBdr>
                    </w:div>
                  </w:divsChild>
                </w:div>
                <w:div w:id="191574862">
                  <w:marLeft w:val="0"/>
                  <w:marRight w:val="0"/>
                  <w:marTop w:val="0"/>
                  <w:marBottom w:val="0"/>
                  <w:divBdr>
                    <w:top w:val="none" w:sz="0" w:space="0" w:color="auto"/>
                    <w:left w:val="none" w:sz="0" w:space="0" w:color="auto"/>
                    <w:bottom w:val="none" w:sz="0" w:space="0" w:color="auto"/>
                    <w:right w:val="none" w:sz="0" w:space="0" w:color="auto"/>
                  </w:divBdr>
                  <w:divsChild>
                    <w:div w:id="1101730050">
                      <w:marLeft w:val="0"/>
                      <w:marRight w:val="0"/>
                      <w:marTop w:val="0"/>
                      <w:marBottom w:val="0"/>
                      <w:divBdr>
                        <w:top w:val="none" w:sz="0" w:space="0" w:color="auto"/>
                        <w:left w:val="none" w:sz="0" w:space="0" w:color="auto"/>
                        <w:bottom w:val="none" w:sz="0" w:space="0" w:color="auto"/>
                        <w:right w:val="none" w:sz="0" w:space="0" w:color="auto"/>
                      </w:divBdr>
                    </w:div>
                  </w:divsChild>
                </w:div>
                <w:div w:id="175003298">
                  <w:marLeft w:val="0"/>
                  <w:marRight w:val="0"/>
                  <w:marTop w:val="0"/>
                  <w:marBottom w:val="0"/>
                  <w:divBdr>
                    <w:top w:val="none" w:sz="0" w:space="0" w:color="auto"/>
                    <w:left w:val="none" w:sz="0" w:space="0" w:color="auto"/>
                    <w:bottom w:val="none" w:sz="0" w:space="0" w:color="auto"/>
                    <w:right w:val="none" w:sz="0" w:space="0" w:color="auto"/>
                  </w:divBdr>
                  <w:divsChild>
                    <w:div w:id="1453357181">
                      <w:marLeft w:val="0"/>
                      <w:marRight w:val="0"/>
                      <w:marTop w:val="0"/>
                      <w:marBottom w:val="0"/>
                      <w:divBdr>
                        <w:top w:val="none" w:sz="0" w:space="0" w:color="auto"/>
                        <w:left w:val="none" w:sz="0" w:space="0" w:color="auto"/>
                        <w:bottom w:val="none" w:sz="0" w:space="0" w:color="auto"/>
                        <w:right w:val="none" w:sz="0" w:space="0" w:color="auto"/>
                      </w:divBdr>
                    </w:div>
                  </w:divsChild>
                </w:div>
                <w:div w:id="377776662">
                  <w:marLeft w:val="0"/>
                  <w:marRight w:val="0"/>
                  <w:marTop w:val="0"/>
                  <w:marBottom w:val="0"/>
                  <w:divBdr>
                    <w:top w:val="none" w:sz="0" w:space="0" w:color="auto"/>
                    <w:left w:val="none" w:sz="0" w:space="0" w:color="auto"/>
                    <w:bottom w:val="none" w:sz="0" w:space="0" w:color="auto"/>
                    <w:right w:val="none" w:sz="0" w:space="0" w:color="auto"/>
                  </w:divBdr>
                  <w:divsChild>
                    <w:div w:id="795215900">
                      <w:marLeft w:val="0"/>
                      <w:marRight w:val="0"/>
                      <w:marTop w:val="0"/>
                      <w:marBottom w:val="0"/>
                      <w:divBdr>
                        <w:top w:val="none" w:sz="0" w:space="0" w:color="auto"/>
                        <w:left w:val="none" w:sz="0" w:space="0" w:color="auto"/>
                        <w:bottom w:val="none" w:sz="0" w:space="0" w:color="auto"/>
                        <w:right w:val="none" w:sz="0" w:space="0" w:color="auto"/>
                      </w:divBdr>
                    </w:div>
                  </w:divsChild>
                </w:div>
                <w:div w:id="690760840">
                  <w:marLeft w:val="0"/>
                  <w:marRight w:val="0"/>
                  <w:marTop w:val="0"/>
                  <w:marBottom w:val="0"/>
                  <w:divBdr>
                    <w:top w:val="none" w:sz="0" w:space="0" w:color="auto"/>
                    <w:left w:val="none" w:sz="0" w:space="0" w:color="auto"/>
                    <w:bottom w:val="none" w:sz="0" w:space="0" w:color="auto"/>
                    <w:right w:val="none" w:sz="0" w:space="0" w:color="auto"/>
                  </w:divBdr>
                  <w:divsChild>
                    <w:div w:id="2005814882">
                      <w:marLeft w:val="0"/>
                      <w:marRight w:val="0"/>
                      <w:marTop w:val="0"/>
                      <w:marBottom w:val="0"/>
                      <w:divBdr>
                        <w:top w:val="none" w:sz="0" w:space="0" w:color="auto"/>
                        <w:left w:val="none" w:sz="0" w:space="0" w:color="auto"/>
                        <w:bottom w:val="none" w:sz="0" w:space="0" w:color="auto"/>
                        <w:right w:val="none" w:sz="0" w:space="0" w:color="auto"/>
                      </w:divBdr>
                    </w:div>
                  </w:divsChild>
                </w:div>
                <w:div w:id="951740919">
                  <w:marLeft w:val="0"/>
                  <w:marRight w:val="0"/>
                  <w:marTop w:val="0"/>
                  <w:marBottom w:val="0"/>
                  <w:divBdr>
                    <w:top w:val="none" w:sz="0" w:space="0" w:color="auto"/>
                    <w:left w:val="none" w:sz="0" w:space="0" w:color="auto"/>
                    <w:bottom w:val="none" w:sz="0" w:space="0" w:color="auto"/>
                    <w:right w:val="none" w:sz="0" w:space="0" w:color="auto"/>
                  </w:divBdr>
                  <w:divsChild>
                    <w:div w:id="1888881249">
                      <w:marLeft w:val="0"/>
                      <w:marRight w:val="0"/>
                      <w:marTop w:val="0"/>
                      <w:marBottom w:val="0"/>
                      <w:divBdr>
                        <w:top w:val="none" w:sz="0" w:space="0" w:color="auto"/>
                        <w:left w:val="none" w:sz="0" w:space="0" w:color="auto"/>
                        <w:bottom w:val="none" w:sz="0" w:space="0" w:color="auto"/>
                        <w:right w:val="none" w:sz="0" w:space="0" w:color="auto"/>
                      </w:divBdr>
                    </w:div>
                  </w:divsChild>
                </w:div>
                <w:div w:id="1677272780">
                  <w:marLeft w:val="0"/>
                  <w:marRight w:val="0"/>
                  <w:marTop w:val="0"/>
                  <w:marBottom w:val="0"/>
                  <w:divBdr>
                    <w:top w:val="none" w:sz="0" w:space="0" w:color="auto"/>
                    <w:left w:val="none" w:sz="0" w:space="0" w:color="auto"/>
                    <w:bottom w:val="none" w:sz="0" w:space="0" w:color="auto"/>
                    <w:right w:val="none" w:sz="0" w:space="0" w:color="auto"/>
                  </w:divBdr>
                  <w:divsChild>
                    <w:div w:id="1277641111">
                      <w:marLeft w:val="0"/>
                      <w:marRight w:val="0"/>
                      <w:marTop w:val="0"/>
                      <w:marBottom w:val="0"/>
                      <w:divBdr>
                        <w:top w:val="none" w:sz="0" w:space="0" w:color="auto"/>
                        <w:left w:val="none" w:sz="0" w:space="0" w:color="auto"/>
                        <w:bottom w:val="none" w:sz="0" w:space="0" w:color="auto"/>
                        <w:right w:val="none" w:sz="0" w:space="0" w:color="auto"/>
                      </w:divBdr>
                    </w:div>
                  </w:divsChild>
                </w:div>
                <w:div w:id="274338146">
                  <w:marLeft w:val="0"/>
                  <w:marRight w:val="0"/>
                  <w:marTop w:val="0"/>
                  <w:marBottom w:val="0"/>
                  <w:divBdr>
                    <w:top w:val="none" w:sz="0" w:space="0" w:color="auto"/>
                    <w:left w:val="none" w:sz="0" w:space="0" w:color="auto"/>
                    <w:bottom w:val="none" w:sz="0" w:space="0" w:color="auto"/>
                    <w:right w:val="none" w:sz="0" w:space="0" w:color="auto"/>
                  </w:divBdr>
                  <w:divsChild>
                    <w:div w:id="1091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616">
      <w:bodyDiv w:val="1"/>
      <w:marLeft w:val="0"/>
      <w:marRight w:val="0"/>
      <w:marTop w:val="0"/>
      <w:marBottom w:val="0"/>
      <w:divBdr>
        <w:top w:val="none" w:sz="0" w:space="0" w:color="auto"/>
        <w:left w:val="none" w:sz="0" w:space="0" w:color="auto"/>
        <w:bottom w:val="none" w:sz="0" w:space="0" w:color="auto"/>
        <w:right w:val="none" w:sz="0" w:space="0" w:color="auto"/>
      </w:divBdr>
      <w:divsChild>
        <w:div w:id="1754156871">
          <w:marLeft w:val="0"/>
          <w:marRight w:val="0"/>
          <w:marTop w:val="0"/>
          <w:marBottom w:val="0"/>
          <w:divBdr>
            <w:top w:val="none" w:sz="0" w:space="0" w:color="auto"/>
            <w:left w:val="none" w:sz="0" w:space="0" w:color="auto"/>
            <w:bottom w:val="none" w:sz="0" w:space="0" w:color="auto"/>
            <w:right w:val="none" w:sz="0" w:space="0" w:color="auto"/>
          </w:divBdr>
        </w:div>
        <w:div w:id="2054109982">
          <w:marLeft w:val="0"/>
          <w:marRight w:val="0"/>
          <w:marTop w:val="0"/>
          <w:marBottom w:val="0"/>
          <w:divBdr>
            <w:top w:val="none" w:sz="0" w:space="0" w:color="auto"/>
            <w:left w:val="none" w:sz="0" w:space="0" w:color="auto"/>
            <w:bottom w:val="none" w:sz="0" w:space="0" w:color="auto"/>
            <w:right w:val="none" w:sz="0" w:space="0" w:color="auto"/>
          </w:divBdr>
        </w:div>
        <w:div w:id="2011980080">
          <w:marLeft w:val="0"/>
          <w:marRight w:val="0"/>
          <w:marTop w:val="0"/>
          <w:marBottom w:val="0"/>
          <w:divBdr>
            <w:top w:val="none" w:sz="0" w:space="0" w:color="auto"/>
            <w:left w:val="none" w:sz="0" w:space="0" w:color="auto"/>
            <w:bottom w:val="none" w:sz="0" w:space="0" w:color="auto"/>
            <w:right w:val="none" w:sz="0" w:space="0" w:color="auto"/>
          </w:divBdr>
        </w:div>
        <w:div w:id="277417171">
          <w:marLeft w:val="0"/>
          <w:marRight w:val="0"/>
          <w:marTop w:val="0"/>
          <w:marBottom w:val="0"/>
          <w:divBdr>
            <w:top w:val="none" w:sz="0" w:space="0" w:color="auto"/>
            <w:left w:val="none" w:sz="0" w:space="0" w:color="auto"/>
            <w:bottom w:val="none" w:sz="0" w:space="0" w:color="auto"/>
            <w:right w:val="none" w:sz="0" w:space="0" w:color="auto"/>
          </w:divBdr>
        </w:div>
        <w:div w:id="2027243542">
          <w:marLeft w:val="0"/>
          <w:marRight w:val="0"/>
          <w:marTop w:val="0"/>
          <w:marBottom w:val="0"/>
          <w:divBdr>
            <w:top w:val="none" w:sz="0" w:space="0" w:color="auto"/>
            <w:left w:val="none" w:sz="0" w:space="0" w:color="auto"/>
            <w:bottom w:val="none" w:sz="0" w:space="0" w:color="auto"/>
            <w:right w:val="none" w:sz="0" w:space="0" w:color="auto"/>
          </w:divBdr>
        </w:div>
      </w:divsChild>
    </w:div>
    <w:div w:id="1116875994">
      <w:bodyDiv w:val="1"/>
      <w:marLeft w:val="0"/>
      <w:marRight w:val="0"/>
      <w:marTop w:val="0"/>
      <w:marBottom w:val="0"/>
      <w:divBdr>
        <w:top w:val="none" w:sz="0" w:space="0" w:color="auto"/>
        <w:left w:val="none" w:sz="0" w:space="0" w:color="auto"/>
        <w:bottom w:val="none" w:sz="0" w:space="0" w:color="auto"/>
        <w:right w:val="none" w:sz="0" w:space="0" w:color="auto"/>
      </w:divBdr>
      <w:divsChild>
        <w:div w:id="529076246">
          <w:marLeft w:val="0"/>
          <w:marRight w:val="0"/>
          <w:marTop w:val="0"/>
          <w:marBottom w:val="0"/>
          <w:divBdr>
            <w:top w:val="none" w:sz="0" w:space="0" w:color="auto"/>
            <w:left w:val="none" w:sz="0" w:space="0" w:color="auto"/>
            <w:bottom w:val="none" w:sz="0" w:space="0" w:color="auto"/>
            <w:right w:val="none" w:sz="0" w:space="0" w:color="auto"/>
          </w:divBdr>
          <w:divsChild>
            <w:div w:id="1898592937">
              <w:marLeft w:val="0"/>
              <w:marRight w:val="0"/>
              <w:marTop w:val="0"/>
              <w:marBottom w:val="0"/>
              <w:divBdr>
                <w:top w:val="none" w:sz="0" w:space="0" w:color="auto"/>
                <w:left w:val="none" w:sz="0" w:space="0" w:color="auto"/>
                <w:bottom w:val="none" w:sz="0" w:space="0" w:color="auto"/>
                <w:right w:val="none" w:sz="0" w:space="0" w:color="auto"/>
              </w:divBdr>
            </w:div>
            <w:div w:id="1921407817">
              <w:marLeft w:val="0"/>
              <w:marRight w:val="0"/>
              <w:marTop w:val="0"/>
              <w:marBottom w:val="0"/>
              <w:divBdr>
                <w:top w:val="none" w:sz="0" w:space="0" w:color="auto"/>
                <w:left w:val="none" w:sz="0" w:space="0" w:color="auto"/>
                <w:bottom w:val="none" w:sz="0" w:space="0" w:color="auto"/>
                <w:right w:val="none" w:sz="0" w:space="0" w:color="auto"/>
              </w:divBdr>
            </w:div>
            <w:div w:id="517081203">
              <w:marLeft w:val="0"/>
              <w:marRight w:val="0"/>
              <w:marTop w:val="0"/>
              <w:marBottom w:val="0"/>
              <w:divBdr>
                <w:top w:val="none" w:sz="0" w:space="0" w:color="auto"/>
                <w:left w:val="none" w:sz="0" w:space="0" w:color="auto"/>
                <w:bottom w:val="none" w:sz="0" w:space="0" w:color="auto"/>
                <w:right w:val="none" w:sz="0" w:space="0" w:color="auto"/>
              </w:divBdr>
            </w:div>
            <w:div w:id="1987586176">
              <w:marLeft w:val="0"/>
              <w:marRight w:val="0"/>
              <w:marTop w:val="0"/>
              <w:marBottom w:val="0"/>
              <w:divBdr>
                <w:top w:val="none" w:sz="0" w:space="0" w:color="auto"/>
                <w:left w:val="none" w:sz="0" w:space="0" w:color="auto"/>
                <w:bottom w:val="none" w:sz="0" w:space="0" w:color="auto"/>
                <w:right w:val="none" w:sz="0" w:space="0" w:color="auto"/>
              </w:divBdr>
            </w:div>
            <w:div w:id="1612055671">
              <w:marLeft w:val="0"/>
              <w:marRight w:val="0"/>
              <w:marTop w:val="0"/>
              <w:marBottom w:val="0"/>
              <w:divBdr>
                <w:top w:val="none" w:sz="0" w:space="0" w:color="auto"/>
                <w:left w:val="none" w:sz="0" w:space="0" w:color="auto"/>
                <w:bottom w:val="none" w:sz="0" w:space="0" w:color="auto"/>
                <w:right w:val="none" w:sz="0" w:space="0" w:color="auto"/>
              </w:divBdr>
            </w:div>
            <w:div w:id="1224833371">
              <w:marLeft w:val="0"/>
              <w:marRight w:val="0"/>
              <w:marTop w:val="0"/>
              <w:marBottom w:val="0"/>
              <w:divBdr>
                <w:top w:val="none" w:sz="0" w:space="0" w:color="auto"/>
                <w:left w:val="none" w:sz="0" w:space="0" w:color="auto"/>
                <w:bottom w:val="none" w:sz="0" w:space="0" w:color="auto"/>
                <w:right w:val="none" w:sz="0" w:space="0" w:color="auto"/>
              </w:divBdr>
            </w:div>
            <w:div w:id="1741979454">
              <w:marLeft w:val="0"/>
              <w:marRight w:val="0"/>
              <w:marTop w:val="0"/>
              <w:marBottom w:val="0"/>
              <w:divBdr>
                <w:top w:val="none" w:sz="0" w:space="0" w:color="auto"/>
                <w:left w:val="none" w:sz="0" w:space="0" w:color="auto"/>
                <w:bottom w:val="none" w:sz="0" w:space="0" w:color="auto"/>
                <w:right w:val="none" w:sz="0" w:space="0" w:color="auto"/>
              </w:divBdr>
            </w:div>
            <w:div w:id="406418034">
              <w:marLeft w:val="0"/>
              <w:marRight w:val="0"/>
              <w:marTop w:val="0"/>
              <w:marBottom w:val="0"/>
              <w:divBdr>
                <w:top w:val="none" w:sz="0" w:space="0" w:color="auto"/>
                <w:left w:val="none" w:sz="0" w:space="0" w:color="auto"/>
                <w:bottom w:val="none" w:sz="0" w:space="0" w:color="auto"/>
                <w:right w:val="none" w:sz="0" w:space="0" w:color="auto"/>
              </w:divBdr>
            </w:div>
            <w:div w:id="907229259">
              <w:marLeft w:val="0"/>
              <w:marRight w:val="0"/>
              <w:marTop w:val="0"/>
              <w:marBottom w:val="0"/>
              <w:divBdr>
                <w:top w:val="none" w:sz="0" w:space="0" w:color="auto"/>
                <w:left w:val="none" w:sz="0" w:space="0" w:color="auto"/>
                <w:bottom w:val="none" w:sz="0" w:space="0" w:color="auto"/>
                <w:right w:val="none" w:sz="0" w:space="0" w:color="auto"/>
              </w:divBdr>
            </w:div>
            <w:div w:id="603459642">
              <w:marLeft w:val="0"/>
              <w:marRight w:val="0"/>
              <w:marTop w:val="0"/>
              <w:marBottom w:val="0"/>
              <w:divBdr>
                <w:top w:val="none" w:sz="0" w:space="0" w:color="auto"/>
                <w:left w:val="none" w:sz="0" w:space="0" w:color="auto"/>
                <w:bottom w:val="none" w:sz="0" w:space="0" w:color="auto"/>
                <w:right w:val="none" w:sz="0" w:space="0" w:color="auto"/>
              </w:divBdr>
            </w:div>
            <w:div w:id="198668046">
              <w:marLeft w:val="0"/>
              <w:marRight w:val="0"/>
              <w:marTop w:val="0"/>
              <w:marBottom w:val="0"/>
              <w:divBdr>
                <w:top w:val="none" w:sz="0" w:space="0" w:color="auto"/>
                <w:left w:val="none" w:sz="0" w:space="0" w:color="auto"/>
                <w:bottom w:val="none" w:sz="0" w:space="0" w:color="auto"/>
                <w:right w:val="none" w:sz="0" w:space="0" w:color="auto"/>
              </w:divBdr>
            </w:div>
          </w:divsChild>
        </w:div>
        <w:div w:id="976762245">
          <w:marLeft w:val="0"/>
          <w:marRight w:val="0"/>
          <w:marTop w:val="0"/>
          <w:marBottom w:val="0"/>
          <w:divBdr>
            <w:top w:val="none" w:sz="0" w:space="0" w:color="auto"/>
            <w:left w:val="none" w:sz="0" w:space="0" w:color="auto"/>
            <w:bottom w:val="none" w:sz="0" w:space="0" w:color="auto"/>
            <w:right w:val="none" w:sz="0" w:space="0" w:color="auto"/>
          </w:divBdr>
          <w:divsChild>
            <w:div w:id="1653605354">
              <w:marLeft w:val="0"/>
              <w:marRight w:val="0"/>
              <w:marTop w:val="30"/>
              <w:marBottom w:val="30"/>
              <w:divBdr>
                <w:top w:val="none" w:sz="0" w:space="0" w:color="auto"/>
                <w:left w:val="none" w:sz="0" w:space="0" w:color="auto"/>
                <w:bottom w:val="none" w:sz="0" w:space="0" w:color="auto"/>
                <w:right w:val="none" w:sz="0" w:space="0" w:color="auto"/>
              </w:divBdr>
              <w:divsChild>
                <w:div w:id="468940261">
                  <w:marLeft w:val="0"/>
                  <w:marRight w:val="0"/>
                  <w:marTop w:val="0"/>
                  <w:marBottom w:val="0"/>
                  <w:divBdr>
                    <w:top w:val="none" w:sz="0" w:space="0" w:color="auto"/>
                    <w:left w:val="none" w:sz="0" w:space="0" w:color="auto"/>
                    <w:bottom w:val="none" w:sz="0" w:space="0" w:color="auto"/>
                    <w:right w:val="none" w:sz="0" w:space="0" w:color="auto"/>
                  </w:divBdr>
                  <w:divsChild>
                    <w:div w:id="453791115">
                      <w:marLeft w:val="0"/>
                      <w:marRight w:val="0"/>
                      <w:marTop w:val="0"/>
                      <w:marBottom w:val="0"/>
                      <w:divBdr>
                        <w:top w:val="none" w:sz="0" w:space="0" w:color="auto"/>
                        <w:left w:val="none" w:sz="0" w:space="0" w:color="auto"/>
                        <w:bottom w:val="none" w:sz="0" w:space="0" w:color="auto"/>
                        <w:right w:val="none" w:sz="0" w:space="0" w:color="auto"/>
                      </w:divBdr>
                    </w:div>
                    <w:div w:id="2014913722">
                      <w:marLeft w:val="0"/>
                      <w:marRight w:val="0"/>
                      <w:marTop w:val="0"/>
                      <w:marBottom w:val="0"/>
                      <w:divBdr>
                        <w:top w:val="none" w:sz="0" w:space="0" w:color="auto"/>
                        <w:left w:val="none" w:sz="0" w:space="0" w:color="auto"/>
                        <w:bottom w:val="none" w:sz="0" w:space="0" w:color="auto"/>
                        <w:right w:val="none" w:sz="0" w:space="0" w:color="auto"/>
                      </w:divBdr>
                    </w:div>
                    <w:div w:id="2086536165">
                      <w:marLeft w:val="0"/>
                      <w:marRight w:val="0"/>
                      <w:marTop w:val="0"/>
                      <w:marBottom w:val="0"/>
                      <w:divBdr>
                        <w:top w:val="none" w:sz="0" w:space="0" w:color="auto"/>
                        <w:left w:val="none" w:sz="0" w:space="0" w:color="auto"/>
                        <w:bottom w:val="none" w:sz="0" w:space="0" w:color="auto"/>
                        <w:right w:val="none" w:sz="0" w:space="0" w:color="auto"/>
                      </w:divBdr>
                    </w:div>
                    <w:div w:id="896237183">
                      <w:marLeft w:val="0"/>
                      <w:marRight w:val="0"/>
                      <w:marTop w:val="0"/>
                      <w:marBottom w:val="0"/>
                      <w:divBdr>
                        <w:top w:val="none" w:sz="0" w:space="0" w:color="auto"/>
                        <w:left w:val="none" w:sz="0" w:space="0" w:color="auto"/>
                        <w:bottom w:val="none" w:sz="0" w:space="0" w:color="auto"/>
                        <w:right w:val="none" w:sz="0" w:space="0" w:color="auto"/>
                      </w:divBdr>
                    </w:div>
                    <w:div w:id="1714576461">
                      <w:marLeft w:val="0"/>
                      <w:marRight w:val="0"/>
                      <w:marTop w:val="0"/>
                      <w:marBottom w:val="0"/>
                      <w:divBdr>
                        <w:top w:val="none" w:sz="0" w:space="0" w:color="auto"/>
                        <w:left w:val="none" w:sz="0" w:space="0" w:color="auto"/>
                        <w:bottom w:val="none" w:sz="0" w:space="0" w:color="auto"/>
                        <w:right w:val="none" w:sz="0" w:space="0" w:color="auto"/>
                      </w:divBdr>
                    </w:div>
                    <w:div w:id="733889939">
                      <w:marLeft w:val="0"/>
                      <w:marRight w:val="0"/>
                      <w:marTop w:val="0"/>
                      <w:marBottom w:val="0"/>
                      <w:divBdr>
                        <w:top w:val="none" w:sz="0" w:space="0" w:color="auto"/>
                        <w:left w:val="none" w:sz="0" w:space="0" w:color="auto"/>
                        <w:bottom w:val="none" w:sz="0" w:space="0" w:color="auto"/>
                        <w:right w:val="none" w:sz="0" w:space="0" w:color="auto"/>
                      </w:divBdr>
                    </w:div>
                    <w:div w:id="1642736657">
                      <w:marLeft w:val="0"/>
                      <w:marRight w:val="0"/>
                      <w:marTop w:val="0"/>
                      <w:marBottom w:val="0"/>
                      <w:divBdr>
                        <w:top w:val="none" w:sz="0" w:space="0" w:color="auto"/>
                        <w:left w:val="none" w:sz="0" w:space="0" w:color="auto"/>
                        <w:bottom w:val="none" w:sz="0" w:space="0" w:color="auto"/>
                        <w:right w:val="none" w:sz="0" w:space="0" w:color="auto"/>
                      </w:divBdr>
                    </w:div>
                    <w:div w:id="1226722749">
                      <w:marLeft w:val="0"/>
                      <w:marRight w:val="0"/>
                      <w:marTop w:val="0"/>
                      <w:marBottom w:val="0"/>
                      <w:divBdr>
                        <w:top w:val="none" w:sz="0" w:space="0" w:color="auto"/>
                        <w:left w:val="none" w:sz="0" w:space="0" w:color="auto"/>
                        <w:bottom w:val="none" w:sz="0" w:space="0" w:color="auto"/>
                        <w:right w:val="none" w:sz="0" w:space="0" w:color="auto"/>
                      </w:divBdr>
                    </w:div>
                    <w:div w:id="1989821362">
                      <w:marLeft w:val="0"/>
                      <w:marRight w:val="0"/>
                      <w:marTop w:val="0"/>
                      <w:marBottom w:val="0"/>
                      <w:divBdr>
                        <w:top w:val="none" w:sz="0" w:space="0" w:color="auto"/>
                        <w:left w:val="none" w:sz="0" w:space="0" w:color="auto"/>
                        <w:bottom w:val="none" w:sz="0" w:space="0" w:color="auto"/>
                        <w:right w:val="none" w:sz="0" w:space="0" w:color="auto"/>
                      </w:divBdr>
                    </w:div>
                  </w:divsChild>
                </w:div>
                <w:div w:id="1226531679">
                  <w:marLeft w:val="0"/>
                  <w:marRight w:val="0"/>
                  <w:marTop w:val="0"/>
                  <w:marBottom w:val="0"/>
                  <w:divBdr>
                    <w:top w:val="none" w:sz="0" w:space="0" w:color="auto"/>
                    <w:left w:val="none" w:sz="0" w:space="0" w:color="auto"/>
                    <w:bottom w:val="none" w:sz="0" w:space="0" w:color="auto"/>
                    <w:right w:val="none" w:sz="0" w:space="0" w:color="auto"/>
                  </w:divBdr>
                  <w:divsChild>
                    <w:div w:id="236987446">
                      <w:marLeft w:val="0"/>
                      <w:marRight w:val="0"/>
                      <w:marTop w:val="0"/>
                      <w:marBottom w:val="0"/>
                      <w:divBdr>
                        <w:top w:val="none" w:sz="0" w:space="0" w:color="auto"/>
                        <w:left w:val="none" w:sz="0" w:space="0" w:color="auto"/>
                        <w:bottom w:val="none" w:sz="0" w:space="0" w:color="auto"/>
                        <w:right w:val="none" w:sz="0" w:space="0" w:color="auto"/>
                      </w:divBdr>
                    </w:div>
                    <w:div w:id="11250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6383">
          <w:marLeft w:val="0"/>
          <w:marRight w:val="0"/>
          <w:marTop w:val="0"/>
          <w:marBottom w:val="0"/>
          <w:divBdr>
            <w:top w:val="none" w:sz="0" w:space="0" w:color="auto"/>
            <w:left w:val="none" w:sz="0" w:space="0" w:color="auto"/>
            <w:bottom w:val="none" w:sz="0" w:space="0" w:color="auto"/>
            <w:right w:val="none" w:sz="0" w:space="0" w:color="auto"/>
          </w:divBdr>
        </w:div>
        <w:div w:id="973802147">
          <w:marLeft w:val="0"/>
          <w:marRight w:val="0"/>
          <w:marTop w:val="0"/>
          <w:marBottom w:val="0"/>
          <w:divBdr>
            <w:top w:val="none" w:sz="0" w:space="0" w:color="auto"/>
            <w:left w:val="none" w:sz="0" w:space="0" w:color="auto"/>
            <w:bottom w:val="none" w:sz="0" w:space="0" w:color="auto"/>
            <w:right w:val="none" w:sz="0" w:space="0" w:color="auto"/>
          </w:divBdr>
        </w:div>
        <w:div w:id="110129689">
          <w:marLeft w:val="0"/>
          <w:marRight w:val="0"/>
          <w:marTop w:val="0"/>
          <w:marBottom w:val="0"/>
          <w:divBdr>
            <w:top w:val="none" w:sz="0" w:space="0" w:color="auto"/>
            <w:left w:val="none" w:sz="0" w:space="0" w:color="auto"/>
            <w:bottom w:val="none" w:sz="0" w:space="0" w:color="auto"/>
            <w:right w:val="none" w:sz="0" w:space="0" w:color="auto"/>
          </w:divBdr>
          <w:divsChild>
            <w:div w:id="1094982424">
              <w:marLeft w:val="0"/>
              <w:marRight w:val="0"/>
              <w:marTop w:val="30"/>
              <w:marBottom w:val="30"/>
              <w:divBdr>
                <w:top w:val="none" w:sz="0" w:space="0" w:color="auto"/>
                <w:left w:val="none" w:sz="0" w:space="0" w:color="auto"/>
                <w:bottom w:val="none" w:sz="0" w:space="0" w:color="auto"/>
                <w:right w:val="none" w:sz="0" w:space="0" w:color="auto"/>
              </w:divBdr>
              <w:divsChild>
                <w:div w:id="1227491933">
                  <w:marLeft w:val="0"/>
                  <w:marRight w:val="0"/>
                  <w:marTop w:val="0"/>
                  <w:marBottom w:val="0"/>
                  <w:divBdr>
                    <w:top w:val="none" w:sz="0" w:space="0" w:color="auto"/>
                    <w:left w:val="none" w:sz="0" w:space="0" w:color="auto"/>
                    <w:bottom w:val="none" w:sz="0" w:space="0" w:color="auto"/>
                    <w:right w:val="none" w:sz="0" w:space="0" w:color="auto"/>
                  </w:divBdr>
                  <w:divsChild>
                    <w:div w:id="635641234">
                      <w:marLeft w:val="0"/>
                      <w:marRight w:val="0"/>
                      <w:marTop w:val="0"/>
                      <w:marBottom w:val="0"/>
                      <w:divBdr>
                        <w:top w:val="none" w:sz="0" w:space="0" w:color="auto"/>
                        <w:left w:val="none" w:sz="0" w:space="0" w:color="auto"/>
                        <w:bottom w:val="none" w:sz="0" w:space="0" w:color="auto"/>
                        <w:right w:val="none" w:sz="0" w:space="0" w:color="auto"/>
                      </w:divBdr>
                    </w:div>
                    <w:div w:id="79761982">
                      <w:marLeft w:val="0"/>
                      <w:marRight w:val="0"/>
                      <w:marTop w:val="0"/>
                      <w:marBottom w:val="0"/>
                      <w:divBdr>
                        <w:top w:val="none" w:sz="0" w:space="0" w:color="auto"/>
                        <w:left w:val="none" w:sz="0" w:space="0" w:color="auto"/>
                        <w:bottom w:val="none" w:sz="0" w:space="0" w:color="auto"/>
                        <w:right w:val="none" w:sz="0" w:space="0" w:color="auto"/>
                      </w:divBdr>
                    </w:div>
                    <w:div w:id="1856383068">
                      <w:marLeft w:val="0"/>
                      <w:marRight w:val="0"/>
                      <w:marTop w:val="0"/>
                      <w:marBottom w:val="0"/>
                      <w:divBdr>
                        <w:top w:val="none" w:sz="0" w:space="0" w:color="auto"/>
                        <w:left w:val="none" w:sz="0" w:space="0" w:color="auto"/>
                        <w:bottom w:val="none" w:sz="0" w:space="0" w:color="auto"/>
                        <w:right w:val="none" w:sz="0" w:space="0" w:color="auto"/>
                      </w:divBdr>
                    </w:div>
                    <w:div w:id="120421041">
                      <w:marLeft w:val="0"/>
                      <w:marRight w:val="0"/>
                      <w:marTop w:val="0"/>
                      <w:marBottom w:val="0"/>
                      <w:divBdr>
                        <w:top w:val="none" w:sz="0" w:space="0" w:color="auto"/>
                        <w:left w:val="none" w:sz="0" w:space="0" w:color="auto"/>
                        <w:bottom w:val="none" w:sz="0" w:space="0" w:color="auto"/>
                        <w:right w:val="none" w:sz="0" w:space="0" w:color="auto"/>
                      </w:divBdr>
                    </w:div>
                    <w:div w:id="364184274">
                      <w:marLeft w:val="0"/>
                      <w:marRight w:val="0"/>
                      <w:marTop w:val="0"/>
                      <w:marBottom w:val="0"/>
                      <w:divBdr>
                        <w:top w:val="none" w:sz="0" w:space="0" w:color="auto"/>
                        <w:left w:val="none" w:sz="0" w:space="0" w:color="auto"/>
                        <w:bottom w:val="none" w:sz="0" w:space="0" w:color="auto"/>
                        <w:right w:val="none" w:sz="0" w:space="0" w:color="auto"/>
                      </w:divBdr>
                    </w:div>
                  </w:divsChild>
                </w:div>
                <w:div w:id="1106777667">
                  <w:marLeft w:val="0"/>
                  <w:marRight w:val="0"/>
                  <w:marTop w:val="0"/>
                  <w:marBottom w:val="0"/>
                  <w:divBdr>
                    <w:top w:val="none" w:sz="0" w:space="0" w:color="auto"/>
                    <w:left w:val="none" w:sz="0" w:space="0" w:color="auto"/>
                    <w:bottom w:val="none" w:sz="0" w:space="0" w:color="auto"/>
                    <w:right w:val="none" w:sz="0" w:space="0" w:color="auto"/>
                  </w:divBdr>
                  <w:divsChild>
                    <w:div w:id="224338442">
                      <w:marLeft w:val="0"/>
                      <w:marRight w:val="0"/>
                      <w:marTop w:val="0"/>
                      <w:marBottom w:val="0"/>
                      <w:divBdr>
                        <w:top w:val="none" w:sz="0" w:space="0" w:color="auto"/>
                        <w:left w:val="none" w:sz="0" w:space="0" w:color="auto"/>
                        <w:bottom w:val="none" w:sz="0" w:space="0" w:color="auto"/>
                        <w:right w:val="none" w:sz="0" w:space="0" w:color="auto"/>
                      </w:divBdr>
                    </w:div>
                    <w:div w:id="19375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4073">
          <w:marLeft w:val="0"/>
          <w:marRight w:val="0"/>
          <w:marTop w:val="0"/>
          <w:marBottom w:val="0"/>
          <w:divBdr>
            <w:top w:val="none" w:sz="0" w:space="0" w:color="auto"/>
            <w:left w:val="none" w:sz="0" w:space="0" w:color="auto"/>
            <w:bottom w:val="none" w:sz="0" w:space="0" w:color="auto"/>
            <w:right w:val="none" w:sz="0" w:space="0" w:color="auto"/>
          </w:divBdr>
        </w:div>
        <w:div w:id="1055933620">
          <w:marLeft w:val="0"/>
          <w:marRight w:val="0"/>
          <w:marTop w:val="0"/>
          <w:marBottom w:val="0"/>
          <w:divBdr>
            <w:top w:val="none" w:sz="0" w:space="0" w:color="auto"/>
            <w:left w:val="none" w:sz="0" w:space="0" w:color="auto"/>
            <w:bottom w:val="none" w:sz="0" w:space="0" w:color="auto"/>
            <w:right w:val="none" w:sz="0" w:space="0" w:color="auto"/>
          </w:divBdr>
        </w:div>
        <w:div w:id="1215696288">
          <w:marLeft w:val="0"/>
          <w:marRight w:val="0"/>
          <w:marTop w:val="0"/>
          <w:marBottom w:val="0"/>
          <w:divBdr>
            <w:top w:val="none" w:sz="0" w:space="0" w:color="auto"/>
            <w:left w:val="none" w:sz="0" w:space="0" w:color="auto"/>
            <w:bottom w:val="none" w:sz="0" w:space="0" w:color="auto"/>
            <w:right w:val="none" w:sz="0" w:space="0" w:color="auto"/>
          </w:divBdr>
          <w:divsChild>
            <w:div w:id="1803384482">
              <w:marLeft w:val="0"/>
              <w:marRight w:val="0"/>
              <w:marTop w:val="30"/>
              <w:marBottom w:val="30"/>
              <w:divBdr>
                <w:top w:val="none" w:sz="0" w:space="0" w:color="auto"/>
                <w:left w:val="none" w:sz="0" w:space="0" w:color="auto"/>
                <w:bottom w:val="none" w:sz="0" w:space="0" w:color="auto"/>
                <w:right w:val="none" w:sz="0" w:space="0" w:color="auto"/>
              </w:divBdr>
              <w:divsChild>
                <w:div w:id="510611738">
                  <w:marLeft w:val="0"/>
                  <w:marRight w:val="0"/>
                  <w:marTop w:val="0"/>
                  <w:marBottom w:val="0"/>
                  <w:divBdr>
                    <w:top w:val="none" w:sz="0" w:space="0" w:color="auto"/>
                    <w:left w:val="none" w:sz="0" w:space="0" w:color="auto"/>
                    <w:bottom w:val="none" w:sz="0" w:space="0" w:color="auto"/>
                    <w:right w:val="none" w:sz="0" w:space="0" w:color="auto"/>
                  </w:divBdr>
                  <w:divsChild>
                    <w:div w:id="1056858764">
                      <w:marLeft w:val="0"/>
                      <w:marRight w:val="0"/>
                      <w:marTop w:val="0"/>
                      <w:marBottom w:val="0"/>
                      <w:divBdr>
                        <w:top w:val="none" w:sz="0" w:space="0" w:color="auto"/>
                        <w:left w:val="none" w:sz="0" w:space="0" w:color="auto"/>
                        <w:bottom w:val="none" w:sz="0" w:space="0" w:color="auto"/>
                        <w:right w:val="none" w:sz="0" w:space="0" w:color="auto"/>
                      </w:divBdr>
                    </w:div>
                    <w:div w:id="1097209485">
                      <w:marLeft w:val="0"/>
                      <w:marRight w:val="0"/>
                      <w:marTop w:val="0"/>
                      <w:marBottom w:val="0"/>
                      <w:divBdr>
                        <w:top w:val="none" w:sz="0" w:space="0" w:color="auto"/>
                        <w:left w:val="none" w:sz="0" w:space="0" w:color="auto"/>
                        <w:bottom w:val="none" w:sz="0" w:space="0" w:color="auto"/>
                        <w:right w:val="none" w:sz="0" w:space="0" w:color="auto"/>
                      </w:divBdr>
                    </w:div>
                    <w:div w:id="972516657">
                      <w:marLeft w:val="0"/>
                      <w:marRight w:val="0"/>
                      <w:marTop w:val="0"/>
                      <w:marBottom w:val="0"/>
                      <w:divBdr>
                        <w:top w:val="none" w:sz="0" w:space="0" w:color="auto"/>
                        <w:left w:val="none" w:sz="0" w:space="0" w:color="auto"/>
                        <w:bottom w:val="none" w:sz="0" w:space="0" w:color="auto"/>
                        <w:right w:val="none" w:sz="0" w:space="0" w:color="auto"/>
                      </w:divBdr>
                    </w:div>
                    <w:div w:id="326439199">
                      <w:marLeft w:val="0"/>
                      <w:marRight w:val="0"/>
                      <w:marTop w:val="0"/>
                      <w:marBottom w:val="0"/>
                      <w:divBdr>
                        <w:top w:val="none" w:sz="0" w:space="0" w:color="auto"/>
                        <w:left w:val="none" w:sz="0" w:space="0" w:color="auto"/>
                        <w:bottom w:val="none" w:sz="0" w:space="0" w:color="auto"/>
                        <w:right w:val="none" w:sz="0" w:space="0" w:color="auto"/>
                      </w:divBdr>
                    </w:div>
                    <w:div w:id="1788965059">
                      <w:marLeft w:val="0"/>
                      <w:marRight w:val="0"/>
                      <w:marTop w:val="0"/>
                      <w:marBottom w:val="0"/>
                      <w:divBdr>
                        <w:top w:val="none" w:sz="0" w:space="0" w:color="auto"/>
                        <w:left w:val="none" w:sz="0" w:space="0" w:color="auto"/>
                        <w:bottom w:val="none" w:sz="0" w:space="0" w:color="auto"/>
                        <w:right w:val="none" w:sz="0" w:space="0" w:color="auto"/>
                      </w:divBdr>
                    </w:div>
                  </w:divsChild>
                </w:div>
                <w:div w:id="1563911115">
                  <w:marLeft w:val="0"/>
                  <w:marRight w:val="0"/>
                  <w:marTop w:val="0"/>
                  <w:marBottom w:val="0"/>
                  <w:divBdr>
                    <w:top w:val="none" w:sz="0" w:space="0" w:color="auto"/>
                    <w:left w:val="none" w:sz="0" w:space="0" w:color="auto"/>
                    <w:bottom w:val="none" w:sz="0" w:space="0" w:color="auto"/>
                    <w:right w:val="none" w:sz="0" w:space="0" w:color="auto"/>
                  </w:divBdr>
                  <w:divsChild>
                    <w:div w:id="1703432874">
                      <w:marLeft w:val="0"/>
                      <w:marRight w:val="0"/>
                      <w:marTop w:val="0"/>
                      <w:marBottom w:val="0"/>
                      <w:divBdr>
                        <w:top w:val="none" w:sz="0" w:space="0" w:color="auto"/>
                        <w:left w:val="none" w:sz="0" w:space="0" w:color="auto"/>
                        <w:bottom w:val="none" w:sz="0" w:space="0" w:color="auto"/>
                        <w:right w:val="none" w:sz="0" w:space="0" w:color="auto"/>
                      </w:divBdr>
                    </w:div>
                    <w:div w:id="18276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4817">
          <w:marLeft w:val="0"/>
          <w:marRight w:val="0"/>
          <w:marTop w:val="0"/>
          <w:marBottom w:val="0"/>
          <w:divBdr>
            <w:top w:val="none" w:sz="0" w:space="0" w:color="auto"/>
            <w:left w:val="none" w:sz="0" w:space="0" w:color="auto"/>
            <w:bottom w:val="none" w:sz="0" w:space="0" w:color="auto"/>
            <w:right w:val="none" w:sz="0" w:space="0" w:color="auto"/>
          </w:divBdr>
        </w:div>
        <w:div w:id="1017737009">
          <w:marLeft w:val="0"/>
          <w:marRight w:val="0"/>
          <w:marTop w:val="0"/>
          <w:marBottom w:val="0"/>
          <w:divBdr>
            <w:top w:val="none" w:sz="0" w:space="0" w:color="auto"/>
            <w:left w:val="none" w:sz="0" w:space="0" w:color="auto"/>
            <w:bottom w:val="none" w:sz="0" w:space="0" w:color="auto"/>
            <w:right w:val="none" w:sz="0" w:space="0" w:color="auto"/>
          </w:divBdr>
        </w:div>
        <w:div w:id="913395794">
          <w:marLeft w:val="0"/>
          <w:marRight w:val="0"/>
          <w:marTop w:val="0"/>
          <w:marBottom w:val="0"/>
          <w:divBdr>
            <w:top w:val="none" w:sz="0" w:space="0" w:color="auto"/>
            <w:left w:val="none" w:sz="0" w:space="0" w:color="auto"/>
            <w:bottom w:val="none" w:sz="0" w:space="0" w:color="auto"/>
            <w:right w:val="none" w:sz="0" w:space="0" w:color="auto"/>
          </w:divBdr>
          <w:divsChild>
            <w:div w:id="84227187">
              <w:marLeft w:val="0"/>
              <w:marRight w:val="0"/>
              <w:marTop w:val="30"/>
              <w:marBottom w:val="30"/>
              <w:divBdr>
                <w:top w:val="none" w:sz="0" w:space="0" w:color="auto"/>
                <w:left w:val="none" w:sz="0" w:space="0" w:color="auto"/>
                <w:bottom w:val="none" w:sz="0" w:space="0" w:color="auto"/>
                <w:right w:val="none" w:sz="0" w:space="0" w:color="auto"/>
              </w:divBdr>
              <w:divsChild>
                <w:div w:id="1836843961">
                  <w:marLeft w:val="0"/>
                  <w:marRight w:val="0"/>
                  <w:marTop w:val="0"/>
                  <w:marBottom w:val="0"/>
                  <w:divBdr>
                    <w:top w:val="none" w:sz="0" w:space="0" w:color="auto"/>
                    <w:left w:val="none" w:sz="0" w:space="0" w:color="auto"/>
                    <w:bottom w:val="none" w:sz="0" w:space="0" w:color="auto"/>
                    <w:right w:val="none" w:sz="0" w:space="0" w:color="auto"/>
                  </w:divBdr>
                  <w:divsChild>
                    <w:div w:id="1329334349">
                      <w:marLeft w:val="0"/>
                      <w:marRight w:val="0"/>
                      <w:marTop w:val="0"/>
                      <w:marBottom w:val="0"/>
                      <w:divBdr>
                        <w:top w:val="none" w:sz="0" w:space="0" w:color="auto"/>
                        <w:left w:val="none" w:sz="0" w:space="0" w:color="auto"/>
                        <w:bottom w:val="none" w:sz="0" w:space="0" w:color="auto"/>
                        <w:right w:val="none" w:sz="0" w:space="0" w:color="auto"/>
                      </w:divBdr>
                    </w:div>
                  </w:divsChild>
                </w:div>
                <w:div w:id="293100990">
                  <w:marLeft w:val="0"/>
                  <w:marRight w:val="0"/>
                  <w:marTop w:val="0"/>
                  <w:marBottom w:val="0"/>
                  <w:divBdr>
                    <w:top w:val="none" w:sz="0" w:space="0" w:color="auto"/>
                    <w:left w:val="none" w:sz="0" w:space="0" w:color="auto"/>
                    <w:bottom w:val="none" w:sz="0" w:space="0" w:color="auto"/>
                    <w:right w:val="none" w:sz="0" w:space="0" w:color="auto"/>
                  </w:divBdr>
                  <w:divsChild>
                    <w:div w:id="1340306274">
                      <w:marLeft w:val="0"/>
                      <w:marRight w:val="0"/>
                      <w:marTop w:val="0"/>
                      <w:marBottom w:val="0"/>
                      <w:divBdr>
                        <w:top w:val="none" w:sz="0" w:space="0" w:color="auto"/>
                        <w:left w:val="none" w:sz="0" w:space="0" w:color="auto"/>
                        <w:bottom w:val="none" w:sz="0" w:space="0" w:color="auto"/>
                        <w:right w:val="none" w:sz="0" w:space="0" w:color="auto"/>
                      </w:divBdr>
                    </w:div>
                    <w:div w:id="5749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71391">
          <w:marLeft w:val="0"/>
          <w:marRight w:val="0"/>
          <w:marTop w:val="0"/>
          <w:marBottom w:val="0"/>
          <w:divBdr>
            <w:top w:val="none" w:sz="0" w:space="0" w:color="auto"/>
            <w:left w:val="none" w:sz="0" w:space="0" w:color="auto"/>
            <w:bottom w:val="none" w:sz="0" w:space="0" w:color="auto"/>
            <w:right w:val="none" w:sz="0" w:space="0" w:color="auto"/>
          </w:divBdr>
        </w:div>
        <w:div w:id="393889275">
          <w:marLeft w:val="0"/>
          <w:marRight w:val="0"/>
          <w:marTop w:val="0"/>
          <w:marBottom w:val="0"/>
          <w:divBdr>
            <w:top w:val="none" w:sz="0" w:space="0" w:color="auto"/>
            <w:left w:val="none" w:sz="0" w:space="0" w:color="auto"/>
            <w:bottom w:val="none" w:sz="0" w:space="0" w:color="auto"/>
            <w:right w:val="none" w:sz="0" w:space="0" w:color="auto"/>
          </w:divBdr>
        </w:div>
        <w:div w:id="367293961">
          <w:marLeft w:val="0"/>
          <w:marRight w:val="0"/>
          <w:marTop w:val="0"/>
          <w:marBottom w:val="0"/>
          <w:divBdr>
            <w:top w:val="none" w:sz="0" w:space="0" w:color="auto"/>
            <w:left w:val="none" w:sz="0" w:space="0" w:color="auto"/>
            <w:bottom w:val="none" w:sz="0" w:space="0" w:color="auto"/>
            <w:right w:val="none" w:sz="0" w:space="0" w:color="auto"/>
          </w:divBdr>
          <w:divsChild>
            <w:div w:id="336688924">
              <w:marLeft w:val="0"/>
              <w:marRight w:val="0"/>
              <w:marTop w:val="30"/>
              <w:marBottom w:val="30"/>
              <w:divBdr>
                <w:top w:val="none" w:sz="0" w:space="0" w:color="auto"/>
                <w:left w:val="none" w:sz="0" w:space="0" w:color="auto"/>
                <w:bottom w:val="none" w:sz="0" w:space="0" w:color="auto"/>
                <w:right w:val="none" w:sz="0" w:space="0" w:color="auto"/>
              </w:divBdr>
              <w:divsChild>
                <w:div w:id="1993411462">
                  <w:marLeft w:val="0"/>
                  <w:marRight w:val="0"/>
                  <w:marTop w:val="0"/>
                  <w:marBottom w:val="0"/>
                  <w:divBdr>
                    <w:top w:val="none" w:sz="0" w:space="0" w:color="auto"/>
                    <w:left w:val="none" w:sz="0" w:space="0" w:color="auto"/>
                    <w:bottom w:val="none" w:sz="0" w:space="0" w:color="auto"/>
                    <w:right w:val="none" w:sz="0" w:space="0" w:color="auto"/>
                  </w:divBdr>
                  <w:divsChild>
                    <w:div w:id="1443063295">
                      <w:marLeft w:val="0"/>
                      <w:marRight w:val="0"/>
                      <w:marTop w:val="0"/>
                      <w:marBottom w:val="0"/>
                      <w:divBdr>
                        <w:top w:val="none" w:sz="0" w:space="0" w:color="auto"/>
                        <w:left w:val="none" w:sz="0" w:space="0" w:color="auto"/>
                        <w:bottom w:val="none" w:sz="0" w:space="0" w:color="auto"/>
                        <w:right w:val="none" w:sz="0" w:space="0" w:color="auto"/>
                      </w:divBdr>
                    </w:div>
                    <w:div w:id="507716537">
                      <w:marLeft w:val="0"/>
                      <w:marRight w:val="0"/>
                      <w:marTop w:val="0"/>
                      <w:marBottom w:val="0"/>
                      <w:divBdr>
                        <w:top w:val="none" w:sz="0" w:space="0" w:color="auto"/>
                        <w:left w:val="none" w:sz="0" w:space="0" w:color="auto"/>
                        <w:bottom w:val="none" w:sz="0" w:space="0" w:color="auto"/>
                        <w:right w:val="none" w:sz="0" w:space="0" w:color="auto"/>
                      </w:divBdr>
                    </w:div>
                  </w:divsChild>
                </w:div>
                <w:div w:id="944078321">
                  <w:marLeft w:val="0"/>
                  <w:marRight w:val="0"/>
                  <w:marTop w:val="0"/>
                  <w:marBottom w:val="0"/>
                  <w:divBdr>
                    <w:top w:val="none" w:sz="0" w:space="0" w:color="auto"/>
                    <w:left w:val="none" w:sz="0" w:space="0" w:color="auto"/>
                    <w:bottom w:val="none" w:sz="0" w:space="0" w:color="auto"/>
                    <w:right w:val="none" w:sz="0" w:space="0" w:color="auto"/>
                  </w:divBdr>
                  <w:divsChild>
                    <w:div w:id="360785183">
                      <w:marLeft w:val="0"/>
                      <w:marRight w:val="0"/>
                      <w:marTop w:val="0"/>
                      <w:marBottom w:val="0"/>
                      <w:divBdr>
                        <w:top w:val="none" w:sz="0" w:space="0" w:color="auto"/>
                        <w:left w:val="none" w:sz="0" w:space="0" w:color="auto"/>
                        <w:bottom w:val="none" w:sz="0" w:space="0" w:color="auto"/>
                        <w:right w:val="none" w:sz="0" w:space="0" w:color="auto"/>
                      </w:divBdr>
                    </w:div>
                  </w:divsChild>
                </w:div>
                <w:div w:id="1568370520">
                  <w:marLeft w:val="0"/>
                  <w:marRight w:val="0"/>
                  <w:marTop w:val="0"/>
                  <w:marBottom w:val="0"/>
                  <w:divBdr>
                    <w:top w:val="none" w:sz="0" w:space="0" w:color="auto"/>
                    <w:left w:val="none" w:sz="0" w:space="0" w:color="auto"/>
                    <w:bottom w:val="none" w:sz="0" w:space="0" w:color="auto"/>
                    <w:right w:val="none" w:sz="0" w:space="0" w:color="auto"/>
                  </w:divBdr>
                  <w:divsChild>
                    <w:div w:id="5853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93367">
          <w:marLeft w:val="0"/>
          <w:marRight w:val="0"/>
          <w:marTop w:val="0"/>
          <w:marBottom w:val="0"/>
          <w:divBdr>
            <w:top w:val="none" w:sz="0" w:space="0" w:color="auto"/>
            <w:left w:val="none" w:sz="0" w:space="0" w:color="auto"/>
            <w:bottom w:val="none" w:sz="0" w:space="0" w:color="auto"/>
            <w:right w:val="none" w:sz="0" w:space="0" w:color="auto"/>
          </w:divBdr>
        </w:div>
        <w:div w:id="1283658332">
          <w:marLeft w:val="0"/>
          <w:marRight w:val="0"/>
          <w:marTop w:val="0"/>
          <w:marBottom w:val="0"/>
          <w:divBdr>
            <w:top w:val="none" w:sz="0" w:space="0" w:color="auto"/>
            <w:left w:val="none" w:sz="0" w:space="0" w:color="auto"/>
            <w:bottom w:val="none" w:sz="0" w:space="0" w:color="auto"/>
            <w:right w:val="none" w:sz="0" w:space="0" w:color="auto"/>
          </w:divBdr>
        </w:div>
        <w:div w:id="1292856101">
          <w:marLeft w:val="0"/>
          <w:marRight w:val="0"/>
          <w:marTop w:val="0"/>
          <w:marBottom w:val="0"/>
          <w:divBdr>
            <w:top w:val="none" w:sz="0" w:space="0" w:color="auto"/>
            <w:left w:val="none" w:sz="0" w:space="0" w:color="auto"/>
            <w:bottom w:val="none" w:sz="0" w:space="0" w:color="auto"/>
            <w:right w:val="none" w:sz="0" w:space="0" w:color="auto"/>
          </w:divBdr>
          <w:divsChild>
            <w:div w:id="1965697412">
              <w:marLeft w:val="0"/>
              <w:marRight w:val="0"/>
              <w:marTop w:val="30"/>
              <w:marBottom w:val="30"/>
              <w:divBdr>
                <w:top w:val="none" w:sz="0" w:space="0" w:color="auto"/>
                <w:left w:val="none" w:sz="0" w:space="0" w:color="auto"/>
                <w:bottom w:val="none" w:sz="0" w:space="0" w:color="auto"/>
                <w:right w:val="none" w:sz="0" w:space="0" w:color="auto"/>
              </w:divBdr>
              <w:divsChild>
                <w:div w:id="1842890707">
                  <w:marLeft w:val="0"/>
                  <w:marRight w:val="0"/>
                  <w:marTop w:val="0"/>
                  <w:marBottom w:val="0"/>
                  <w:divBdr>
                    <w:top w:val="none" w:sz="0" w:space="0" w:color="auto"/>
                    <w:left w:val="none" w:sz="0" w:space="0" w:color="auto"/>
                    <w:bottom w:val="none" w:sz="0" w:space="0" w:color="auto"/>
                    <w:right w:val="none" w:sz="0" w:space="0" w:color="auto"/>
                  </w:divBdr>
                  <w:divsChild>
                    <w:div w:id="1920402814">
                      <w:marLeft w:val="0"/>
                      <w:marRight w:val="0"/>
                      <w:marTop w:val="0"/>
                      <w:marBottom w:val="0"/>
                      <w:divBdr>
                        <w:top w:val="none" w:sz="0" w:space="0" w:color="auto"/>
                        <w:left w:val="none" w:sz="0" w:space="0" w:color="auto"/>
                        <w:bottom w:val="none" w:sz="0" w:space="0" w:color="auto"/>
                        <w:right w:val="none" w:sz="0" w:space="0" w:color="auto"/>
                      </w:divBdr>
                    </w:div>
                    <w:div w:id="872302593">
                      <w:marLeft w:val="0"/>
                      <w:marRight w:val="0"/>
                      <w:marTop w:val="0"/>
                      <w:marBottom w:val="0"/>
                      <w:divBdr>
                        <w:top w:val="none" w:sz="0" w:space="0" w:color="auto"/>
                        <w:left w:val="none" w:sz="0" w:space="0" w:color="auto"/>
                        <w:bottom w:val="none" w:sz="0" w:space="0" w:color="auto"/>
                        <w:right w:val="none" w:sz="0" w:space="0" w:color="auto"/>
                      </w:divBdr>
                    </w:div>
                    <w:div w:id="1700622691">
                      <w:marLeft w:val="0"/>
                      <w:marRight w:val="0"/>
                      <w:marTop w:val="0"/>
                      <w:marBottom w:val="0"/>
                      <w:divBdr>
                        <w:top w:val="none" w:sz="0" w:space="0" w:color="auto"/>
                        <w:left w:val="none" w:sz="0" w:space="0" w:color="auto"/>
                        <w:bottom w:val="none" w:sz="0" w:space="0" w:color="auto"/>
                        <w:right w:val="none" w:sz="0" w:space="0" w:color="auto"/>
                      </w:divBdr>
                    </w:div>
                    <w:div w:id="5790923">
                      <w:marLeft w:val="0"/>
                      <w:marRight w:val="0"/>
                      <w:marTop w:val="0"/>
                      <w:marBottom w:val="0"/>
                      <w:divBdr>
                        <w:top w:val="none" w:sz="0" w:space="0" w:color="auto"/>
                        <w:left w:val="none" w:sz="0" w:space="0" w:color="auto"/>
                        <w:bottom w:val="none" w:sz="0" w:space="0" w:color="auto"/>
                        <w:right w:val="none" w:sz="0" w:space="0" w:color="auto"/>
                      </w:divBdr>
                    </w:div>
                    <w:div w:id="1842432854">
                      <w:marLeft w:val="0"/>
                      <w:marRight w:val="0"/>
                      <w:marTop w:val="0"/>
                      <w:marBottom w:val="0"/>
                      <w:divBdr>
                        <w:top w:val="none" w:sz="0" w:space="0" w:color="auto"/>
                        <w:left w:val="none" w:sz="0" w:space="0" w:color="auto"/>
                        <w:bottom w:val="none" w:sz="0" w:space="0" w:color="auto"/>
                        <w:right w:val="none" w:sz="0" w:space="0" w:color="auto"/>
                      </w:divBdr>
                    </w:div>
                    <w:div w:id="1071806442">
                      <w:marLeft w:val="0"/>
                      <w:marRight w:val="0"/>
                      <w:marTop w:val="0"/>
                      <w:marBottom w:val="0"/>
                      <w:divBdr>
                        <w:top w:val="none" w:sz="0" w:space="0" w:color="auto"/>
                        <w:left w:val="none" w:sz="0" w:space="0" w:color="auto"/>
                        <w:bottom w:val="none" w:sz="0" w:space="0" w:color="auto"/>
                        <w:right w:val="none" w:sz="0" w:space="0" w:color="auto"/>
                      </w:divBdr>
                    </w:div>
                    <w:div w:id="2069374758">
                      <w:marLeft w:val="0"/>
                      <w:marRight w:val="0"/>
                      <w:marTop w:val="0"/>
                      <w:marBottom w:val="0"/>
                      <w:divBdr>
                        <w:top w:val="none" w:sz="0" w:space="0" w:color="auto"/>
                        <w:left w:val="none" w:sz="0" w:space="0" w:color="auto"/>
                        <w:bottom w:val="none" w:sz="0" w:space="0" w:color="auto"/>
                        <w:right w:val="none" w:sz="0" w:space="0" w:color="auto"/>
                      </w:divBdr>
                    </w:div>
                  </w:divsChild>
                </w:div>
                <w:div w:id="1106852439">
                  <w:marLeft w:val="0"/>
                  <w:marRight w:val="0"/>
                  <w:marTop w:val="0"/>
                  <w:marBottom w:val="0"/>
                  <w:divBdr>
                    <w:top w:val="none" w:sz="0" w:space="0" w:color="auto"/>
                    <w:left w:val="none" w:sz="0" w:space="0" w:color="auto"/>
                    <w:bottom w:val="none" w:sz="0" w:space="0" w:color="auto"/>
                    <w:right w:val="none" w:sz="0" w:space="0" w:color="auto"/>
                  </w:divBdr>
                  <w:divsChild>
                    <w:div w:id="201595188">
                      <w:marLeft w:val="0"/>
                      <w:marRight w:val="0"/>
                      <w:marTop w:val="0"/>
                      <w:marBottom w:val="0"/>
                      <w:divBdr>
                        <w:top w:val="none" w:sz="0" w:space="0" w:color="auto"/>
                        <w:left w:val="none" w:sz="0" w:space="0" w:color="auto"/>
                        <w:bottom w:val="none" w:sz="0" w:space="0" w:color="auto"/>
                        <w:right w:val="none" w:sz="0" w:space="0" w:color="auto"/>
                      </w:divBdr>
                    </w:div>
                    <w:div w:id="17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8747">
          <w:marLeft w:val="0"/>
          <w:marRight w:val="0"/>
          <w:marTop w:val="0"/>
          <w:marBottom w:val="0"/>
          <w:divBdr>
            <w:top w:val="none" w:sz="0" w:space="0" w:color="auto"/>
            <w:left w:val="none" w:sz="0" w:space="0" w:color="auto"/>
            <w:bottom w:val="none" w:sz="0" w:space="0" w:color="auto"/>
            <w:right w:val="none" w:sz="0" w:space="0" w:color="auto"/>
          </w:divBdr>
        </w:div>
        <w:div w:id="1115907611">
          <w:marLeft w:val="0"/>
          <w:marRight w:val="0"/>
          <w:marTop w:val="0"/>
          <w:marBottom w:val="0"/>
          <w:divBdr>
            <w:top w:val="none" w:sz="0" w:space="0" w:color="auto"/>
            <w:left w:val="none" w:sz="0" w:space="0" w:color="auto"/>
            <w:bottom w:val="none" w:sz="0" w:space="0" w:color="auto"/>
            <w:right w:val="none" w:sz="0" w:space="0" w:color="auto"/>
          </w:divBdr>
        </w:div>
        <w:div w:id="1151217574">
          <w:marLeft w:val="0"/>
          <w:marRight w:val="0"/>
          <w:marTop w:val="0"/>
          <w:marBottom w:val="0"/>
          <w:divBdr>
            <w:top w:val="none" w:sz="0" w:space="0" w:color="auto"/>
            <w:left w:val="none" w:sz="0" w:space="0" w:color="auto"/>
            <w:bottom w:val="none" w:sz="0" w:space="0" w:color="auto"/>
            <w:right w:val="none" w:sz="0" w:space="0" w:color="auto"/>
          </w:divBdr>
        </w:div>
        <w:div w:id="1394423277">
          <w:marLeft w:val="0"/>
          <w:marRight w:val="0"/>
          <w:marTop w:val="0"/>
          <w:marBottom w:val="0"/>
          <w:divBdr>
            <w:top w:val="none" w:sz="0" w:space="0" w:color="auto"/>
            <w:left w:val="none" w:sz="0" w:space="0" w:color="auto"/>
            <w:bottom w:val="none" w:sz="0" w:space="0" w:color="auto"/>
            <w:right w:val="none" w:sz="0" w:space="0" w:color="auto"/>
          </w:divBdr>
          <w:divsChild>
            <w:div w:id="955715140">
              <w:marLeft w:val="0"/>
              <w:marRight w:val="0"/>
              <w:marTop w:val="30"/>
              <w:marBottom w:val="30"/>
              <w:divBdr>
                <w:top w:val="none" w:sz="0" w:space="0" w:color="auto"/>
                <w:left w:val="none" w:sz="0" w:space="0" w:color="auto"/>
                <w:bottom w:val="none" w:sz="0" w:space="0" w:color="auto"/>
                <w:right w:val="none" w:sz="0" w:space="0" w:color="auto"/>
              </w:divBdr>
              <w:divsChild>
                <w:div w:id="561527424">
                  <w:marLeft w:val="0"/>
                  <w:marRight w:val="0"/>
                  <w:marTop w:val="0"/>
                  <w:marBottom w:val="0"/>
                  <w:divBdr>
                    <w:top w:val="none" w:sz="0" w:space="0" w:color="auto"/>
                    <w:left w:val="none" w:sz="0" w:space="0" w:color="auto"/>
                    <w:bottom w:val="none" w:sz="0" w:space="0" w:color="auto"/>
                    <w:right w:val="none" w:sz="0" w:space="0" w:color="auto"/>
                  </w:divBdr>
                  <w:divsChild>
                    <w:div w:id="414127942">
                      <w:marLeft w:val="0"/>
                      <w:marRight w:val="0"/>
                      <w:marTop w:val="0"/>
                      <w:marBottom w:val="0"/>
                      <w:divBdr>
                        <w:top w:val="none" w:sz="0" w:space="0" w:color="auto"/>
                        <w:left w:val="none" w:sz="0" w:space="0" w:color="auto"/>
                        <w:bottom w:val="none" w:sz="0" w:space="0" w:color="auto"/>
                        <w:right w:val="none" w:sz="0" w:space="0" w:color="auto"/>
                      </w:divBdr>
                    </w:div>
                    <w:div w:id="1922712262">
                      <w:marLeft w:val="0"/>
                      <w:marRight w:val="0"/>
                      <w:marTop w:val="0"/>
                      <w:marBottom w:val="0"/>
                      <w:divBdr>
                        <w:top w:val="none" w:sz="0" w:space="0" w:color="auto"/>
                        <w:left w:val="none" w:sz="0" w:space="0" w:color="auto"/>
                        <w:bottom w:val="none" w:sz="0" w:space="0" w:color="auto"/>
                        <w:right w:val="none" w:sz="0" w:space="0" w:color="auto"/>
                      </w:divBdr>
                    </w:div>
                    <w:div w:id="1223519478">
                      <w:marLeft w:val="0"/>
                      <w:marRight w:val="0"/>
                      <w:marTop w:val="0"/>
                      <w:marBottom w:val="0"/>
                      <w:divBdr>
                        <w:top w:val="none" w:sz="0" w:space="0" w:color="auto"/>
                        <w:left w:val="none" w:sz="0" w:space="0" w:color="auto"/>
                        <w:bottom w:val="none" w:sz="0" w:space="0" w:color="auto"/>
                        <w:right w:val="none" w:sz="0" w:space="0" w:color="auto"/>
                      </w:divBdr>
                    </w:div>
                    <w:div w:id="871117964">
                      <w:marLeft w:val="0"/>
                      <w:marRight w:val="0"/>
                      <w:marTop w:val="0"/>
                      <w:marBottom w:val="0"/>
                      <w:divBdr>
                        <w:top w:val="none" w:sz="0" w:space="0" w:color="auto"/>
                        <w:left w:val="none" w:sz="0" w:space="0" w:color="auto"/>
                        <w:bottom w:val="none" w:sz="0" w:space="0" w:color="auto"/>
                        <w:right w:val="none" w:sz="0" w:space="0" w:color="auto"/>
                      </w:divBdr>
                    </w:div>
                    <w:div w:id="2007129594">
                      <w:marLeft w:val="0"/>
                      <w:marRight w:val="0"/>
                      <w:marTop w:val="0"/>
                      <w:marBottom w:val="0"/>
                      <w:divBdr>
                        <w:top w:val="none" w:sz="0" w:space="0" w:color="auto"/>
                        <w:left w:val="none" w:sz="0" w:space="0" w:color="auto"/>
                        <w:bottom w:val="none" w:sz="0" w:space="0" w:color="auto"/>
                        <w:right w:val="none" w:sz="0" w:space="0" w:color="auto"/>
                      </w:divBdr>
                    </w:div>
                    <w:div w:id="1888369205">
                      <w:marLeft w:val="0"/>
                      <w:marRight w:val="0"/>
                      <w:marTop w:val="0"/>
                      <w:marBottom w:val="0"/>
                      <w:divBdr>
                        <w:top w:val="none" w:sz="0" w:space="0" w:color="auto"/>
                        <w:left w:val="none" w:sz="0" w:space="0" w:color="auto"/>
                        <w:bottom w:val="none" w:sz="0" w:space="0" w:color="auto"/>
                        <w:right w:val="none" w:sz="0" w:space="0" w:color="auto"/>
                      </w:divBdr>
                    </w:div>
                  </w:divsChild>
                </w:div>
                <w:div w:id="770204507">
                  <w:marLeft w:val="0"/>
                  <w:marRight w:val="0"/>
                  <w:marTop w:val="0"/>
                  <w:marBottom w:val="0"/>
                  <w:divBdr>
                    <w:top w:val="none" w:sz="0" w:space="0" w:color="auto"/>
                    <w:left w:val="none" w:sz="0" w:space="0" w:color="auto"/>
                    <w:bottom w:val="none" w:sz="0" w:space="0" w:color="auto"/>
                    <w:right w:val="none" w:sz="0" w:space="0" w:color="auto"/>
                  </w:divBdr>
                  <w:divsChild>
                    <w:div w:id="1412699102">
                      <w:marLeft w:val="0"/>
                      <w:marRight w:val="0"/>
                      <w:marTop w:val="0"/>
                      <w:marBottom w:val="0"/>
                      <w:divBdr>
                        <w:top w:val="none" w:sz="0" w:space="0" w:color="auto"/>
                        <w:left w:val="none" w:sz="0" w:space="0" w:color="auto"/>
                        <w:bottom w:val="none" w:sz="0" w:space="0" w:color="auto"/>
                        <w:right w:val="none" w:sz="0" w:space="0" w:color="auto"/>
                      </w:divBdr>
                    </w:div>
                    <w:div w:id="1233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0205">
          <w:marLeft w:val="0"/>
          <w:marRight w:val="0"/>
          <w:marTop w:val="0"/>
          <w:marBottom w:val="0"/>
          <w:divBdr>
            <w:top w:val="none" w:sz="0" w:space="0" w:color="auto"/>
            <w:left w:val="none" w:sz="0" w:space="0" w:color="auto"/>
            <w:bottom w:val="none" w:sz="0" w:space="0" w:color="auto"/>
            <w:right w:val="none" w:sz="0" w:space="0" w:color="auto"/>
          </w:divBdr>
        </w:div>
        <w:div w:id="1982270485">
          <w:marLeft w:val="0"/>
          <w:marRight w:val="0"/>
          <w:marTop w:val="0"/>
          <w:marBottom w:val="0"/>
          <w:divBdr>
            <w:top w:val="none" w:sz="0" w:space="0" w:color="auto"/>
            <w:left w:val="none" w:sz="0" w:space="0" w:color="auto"/>
            <w:bottom w:val="none" w:sz="0" w:space="0" w:color="auto"/>
            <w:right w:val="none" w:sz="0" w:space="0" w:color="auto"/>
          </w:divBdr>
        </w:div>
        <w:div w:id="111288700">
          <w:marLeft w:val="0"/>
          <w:marRight w:val="0"/>
          <w:marTop w:val="0"/>
          <w:marBottom w:val="0"/>
          <w:divBdr>
            <w:top w:val="none" w:sz="0" w:space="0" w:color="auto"/>
            <w:left w:val="none" w:sz="0" w:space="0" w:color="auto"/>
            <w:bottom w:val="none" w:sz="0" w:space="0" w:color="auto"/>
            <w:right w:val="none" w:sz="0" w:space="0" w:color="auto"/>
          </w:divBdr>
          <w:divsChild>
            <w:div w:id="169217308">
              <w:marLeft w:val="0"/>
              <w:marRight w:val="0"/>
              <w:marTop w:val="30"/>
              <w:marBottom w:val="30"/>
              <w:divBdr>
                <w:top w:val="none" w:sz="0" w:space="0" w:color="auto"/>
                <w:left w:val="none" w:sz="0" w:space="0" w:color="auto"/>
                <w:bottom w:val="none" w:sz="0" w:space="0" w:color="auto"/>
                <w:right w:val="none" w:sz="0" w:space="0" w:color="auto"/>
              </w:divBdr>
              <w:divsChild>
                <w:div w:id="846214293">
                  <w:marLeft w:val="0"/>
                  <w:marRight w:val="0"/>
                  <w:marTop w:val="0"/>
                  <w:marBottom w:val="0"/>
                  <w:divBdr>
                    <w:top w:val="none" w:sz="0" w:space="0" w:color="auto"/>
                    <w:left w:val="none" w:sz="0" w:space="0" w:color="auto"/>
                    <w:bottom w:val="none" w:sz="0" w:space="0" w:color="auto"/>
                    <w:right w:val="none" w:sz="0" w:space="0" w:color="auto"/>
                  </w:divBdr>
                  <w:divsChild>
                    <w:div w:id="413481203">
                      <w:marLeft w:val="0"/>
                      <w:marRight w:val="0"/>
                      <w:marTop w:val="0"/>
                      <w:marBottom w:val="0"/>
                      <w:divBdr>
                        <w:top w:val="none" w:sz="0" w:space="0" w:color="auto"/>
                        <w:left w:val="none" w:sz="0" w:space="0" w:color="auto"/>
                        <w:bottom w:val="none" w:sz="0" w:space="0" w:color="auto"/>
                        <w:right w:val="none" w:sz="0" w:space="0" w:color="auto"/>
                      </w:divBdr>
                    </w:div>
                    <w:div w:id="1622608989">
                      <w:marLeft w:val="0"/>
                      <w:marRight w:val="0"/>
                      <w:marTop w:val="0"/>
                      <w:marBottom w:val="0"/>
                      <w:divBdr>
                        <w:top w:val="none" w:sz="0" w:space="0" w:color="auto"/>
                        <w:left w:val="none" w:sz="0" w:space="0" w:color="auto"/>
                        <w:bottom w:val="none" w:sz="0" w:space="0" w:color="auto"/>
                        <w:right w:val="none" w:sz="0" w:space="0" w:color="auto"/>
                      </w:divBdr>
                    </w:div>
                    <w:div w:id="1575821536">
                      <w:marLeft w:val="0"/>
                      <w:marRight w:val="0"/>
                      <w:marTop w:val="0"/>
                      <w:marBottom w:val="0"/>
                      <w:divBdr>
                        <w:top w:val="none" w:sz="0" w:space="0" w:color="auto"/>
                        <w:left w:val="none" w:sz="0" w:space="0" w:color="auto"/>
                        <w:bottom w:val="none" w:sz="0" w:space="0" w:color="auto"/>
                        <w:right w:val="none" w:sz="0" w:space="0" w:color="auto"/>
                      </w:divBdr>
                    </w:div>
                    <w:div w:id="1318191502">
                      <w:marLeft w:val="0"/>
                      <w:marRight w:val="0"/>
                      <w:marTop w:val="0"/>
                      <w:marBottom w:val="0"/>
                      <w:divBdr>
                        <w:top w:val="none" w:sz="0" w:space="0" w:color="auto"/>
                        <w:left w:val="none" w:sz="0" w:space="0" w:color="auto"/>
                        <w:bottom w:val="none" w:sz="0" w:space="0" w:color="auto"/>
                        <w:right w:val="none" w:sz="0" w:space="0" w:color="auto"/>
                      </w:divBdr>
                    </w:div>
                  </w:divsChild>
                </w:div>
                <w:div w:id="431976907">
                  <w:marLeft w:val="0"/>
                  <w:marRight w:val="0"/>
                  <w:marTop w:val="0"/>
                  <w:marBottom w:val="0"/>
                  <w:divBdr>
                    <w:top w:val="none" w:sz="0" w:space="0" w:color="auto"/>
                    <w:left w:val="none" w:sz="0" w:space="0" w:color="auto"/>
                    <w:bottom w:val="none" w:sz="0" w:space="0" w:color="auto"/>
                    <w:right w:val="none" w:sz="0" w:space="0" w:color="auto"/>
                  </w:divBdr>
                  <w:divsChild>
                    <w:div w:id="1075904649">
                      <w:marLeft w:val="0"/>
                      <w:marRight w:val="0"/>
                      <w:marTop w:val="0"/>
                      <w:marBottom w:val="0"/>
                      <w:divBdr>
                        <w:top w:val="none" w:sz="0" w:space="0" w:color="auto"/>
                        <w:left w:val="none" w:sz="0" w:space="0" w:color="auto"/>
                        <w:bottom w:val="none" w:sz="0" w:space="0" w:color="auto"/>
                        <w:right w:val="none" w:sz="0" w:space="0" w:color="auto"/>
                      </w:divBdr>
                    </w:div>
                    <w:div w:id="2866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3655">
          <w:marLeft w:val="0"/>
          <w:marRight w:val="0"/>
          <w:marTop w:val="0"/>
          <w:marBottom w:val="0"/>
          <w:divBdr>
            <w:top w:val="none" w:sz="0" w:space="0" w:color="auto"/>
            <w:left w:val="none" w:sz="0" w:space="0" w:color="auto"/>
            <w:bottom w:val="none" w:sz="0" w:space="0" w:color="auto"/>
            <w:right w:val="none" w:sz="0" w:space="0" w:color="auto"/>
          </w:divBdr>
        </w:div>
        <w:div w:id="398596835">
          <w:marLeft w:val="0"/>
          <w:marRight w:val="0"/>
          <w:marTop w:val="0"/>
          <w:marBottom w:val="0"/>
          <w:divBdr>
            <w:top w:val="none" w:sz="0" w:space="0" w:color="auto"/>
            <w:left w:val="none" w:sz="0" w:space="0" w:color="auto"/>
            <w:bottom w:val="none" w:sz="0" w:space="0" w:color="auto"/>
            <w:right w:val="none" w:sz="0" w:space="0" w:color="auto"/>
          </w:divBdr>
        </w:div>
        <w:div w:id="772093783">
          <w:marLeft w:val="0"/>
          <w:marRight w:val="0"/>
          <w:marTop w:val="0"/>
          <w:marBottom w:val="0"/>
          <w:divBdr>
            <w:top w:val="none" w:sz="0" w:space="0" w:color="auto"/>
            <w:left w:val="none" w:sz="0" w:space="0" w:color="auto"/>
            <w:bottom w:val="none" w:sz="0" w:space="0" w:color="auto"/>
            <w:right w:val="none" w:sz="0" w:space="0" w:color="auto"/>
          </w:divBdr>
          <w:divsChild>
            <w:div w:id="1089276082">
              <w:marLeft w:val="0"/>
              <w:marRight w:val="0"/>
              <w:marTop w:val="30"/>
              <w:marBottom w:val="30"/>
              <w:divBdr>
                <w:top w:val="none" w:sz="0" w:space="0" w:color="auto"/>
                <w:left w:val="none" w:sz="0" w:space="0" w:color="auto"/>
                <w:bottom w:val="none" w:sz="0" w:space="0" w:color="auto"/>
                <w:right w:val="none" w:sz="0" w:space="0" w:color="auto"/>
              </w:divBdr>
              <w:divsChild>
                <w:div w:id="738944350">
                  <w:marLeft w:val="0"/>
                  <w:marRight w:val="0"/>
                  <w:marTop w:val="0"/>
                  <w:marBottom w:val="0"/>
                  <w:divBdr>
                    <w:top w:val="none" w:sz="0" w:space="0" w:color="auto"/>
                    <w:left w:val="none" w:sz="0" w:space="0" w:color="auto"/>
                    <w:bottom w:val="none" w:sz="0" w:space="0" w:color="auto"/>
                    <w:right w:val="none" w:sz="0" w:space="0" w:color="auto"/>
                  </w:divBdr>
                  <w:divsChild>
                    <w:div w:id="2112578645">
                      <w:marLeft w:val="0"/>
                      <w:marRight w:val="0"/>
                      <w:marTop w:val="0"/>
                      <w:marBottom w:val="0"/>
                      <w:divBdr>
                        <w:top w:val="none" w:sz="0" w:space="0" w:color="auto"/>
                        <w:left w:val="none" w:sz="0" w:space="0" w:color="auto"/>
                        <w:bottom w:val="none" w:sz="0" w:space="0" w:color="auto"/>
                        <w:right w:val="none" w:sz="0" w:space="0" w:color="auto"/>
                      </w:divBdr>
                    </w:div>
                    <w:div w:id="1036735652">
                      <w:marLeft w:val="0"/>
                      <w:marRight w:val="0"/>
                      <w:marTop w:val="0"/>
                      <w:marBottom w:val="0"/>
                      <w:divBdr>
                        <w:top w:val="none" w:sz="0" w:space="0" w:color="auto"/>
                        <w:left w:val="none" w:sz="0" w:space="0" w:color="auto"/>
                        <w:bottom w:val="none" w:sz="0" w:space="0" w:color="auto"/>
                        <w:right w:val="none" w:sz="0" w:space="0" w:color="auto"/>
                      </w:divBdr>
                    </w:div>
                    <w:div w:id="835651482">
                      <w:marLeft w:val="0"/>
                      <w:marRight w:val="0"/>
                      <w:marTop w:val="0"/>
                      <w:marBottom w:val="0"/>
                      <w:divBdr>
                        <w:top w:val="none" w:sz="0" w:space="0" w:color="auto"/>
                        <w:left w:val="none" w:sz="0" w:space="0" w:color="auto"/>
                        <w:bottom w:val="none" w:sz="0" w:space="0" w:color="auto"/>
                        <w:right w:val="none" w:sz="0" w:space="0" w:color="auto"/>
                      </w:divBdr>
                    </w:div>
                  </w:divsChild>
                </w:div>
                <w:div w:id="914781692">
                  <w:marLeft w:val="0"/>
                  <w:marRight w:val="0"/>
                  <w:marTop w:val="0"/>
                  <w:marBottom w:val="0"/>
                  <w:divBdr>
                    <w:top w:val="none" w:sz="0" w:space="0" w:color="auto"/>
                    <w:left w:val="none" w:sz="0" w:space="0" w:color="auto"/>
                    <w:bottom w:val="none" w:sz="0" w:space="0" w:color="auto"/>
                    <w:right w:val="none" w:sz="0" w:space="0" w:color="auto"/>
                  </w:divBdr>
                  <w:divsChild>
                    <w:div w:id="2004040299">
                      <w:marLeft w:val="0"/>
                      <w:marRight w:val="0"/>
                      <w:marTop w:val="0"/>
                      <w:marBottom w:val="0"/>
                      <w:divBdr>
                        <w:top w:val="none" w:sz="0" w:space="0" w:color="auto"/>
                        <w:left w:val="none" w:sz="0" w:space="0" w:color="auto"/>
                        <w:bottom w:val="none" w:sz="0" w:space="0" w:color="auto"/>
                        <w:right w:val="none" w:sz="0" w:space="0" w:color="auto"/>
                      </w:divBdr>
                    </w:div>
                    <w:div w:id="661540450">
                      <w:marLeft w:val="0"/>
                      <w:marRight w:val="0"/>
                      <w:marTop w:val="0"/>
                      <w:marBottom w:val="0"/>
                      <w:divBdr>
                        <w:top w:val="none" w:sz="0" w:space="0" w:color="auto"/>
                        <w:left w:val="none" w:sz="0" w:space="0" w:color="auto"/>
                        <w:bottom w:val="none" w:sz="0" w:space="0" w:color="auto"/>
                        <w:right w:val="none" w:sz="0" w:space="0" w:color="auto"/>
                      </w:divBdr>
                    </w:div>
                    <w:div w:id="868838701">
                      <w:marLeft w:val="0"/>
                      <w:marRight w:val="0"/>
                      <w:marTop w:val="0"/>
                      <w:marBottom w:val="0"/>
                      <w:divBdr>
                        <w:top w:val="none" w:sz="0" w:space="0" w:color="auto"/>
                        <w:left w:val="none" w:sz="0" w:space="0" w:color="auto"/>
                        <w:bottom w:val="none" w:sz="0" w:space="0" w:color="auto"/>
                        <w:right w:val="none" w:sz="0" w:space="0" w:color="auto"/>
                      </w:divBdr>
                    </w:div>
                    <w:div w:id="635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6963">
          <w:marLeft w:val="0"/>
          <w:marRight w:val="0"/>
          <w:marTop w:val="0"/>
          <w:marBottom w:val="0"/>
          <w:divBdr>
            <w:top w:val="none" w:sz="0" w:space="0" w:color="auto"/>
            <w:left w:val="none" w:sz="0" w:space="0" w:color="auto"/>
            <w:bottom w:val="none" w:sz="0" w:space="0" w:color="auto"/>
            <w:right w:val="none" w:sz="0" w:space="0" w:color="auto"/>
          </w:divBdr>
        </w:div>
        <w:div w:id="1972008470">
          <w:marLeft w:val="0"/>
          <w:marRight w:val="0"/>
          <w:marTop w:val="0"/>
          <w:marBottom w:val="0"/>
          <w:divBdr>
            <w:top w:val="none" w:sz="0" w:space="0" w:color="auto"/>
            <w:left w:val="none" w:sz="0" w:space="0" w:color="auto"/>
            <w:bottom w:val="none" w:sz="0" w:space="0" w:color="auto"/>
            <w:right w:val="none" w:sz="0" w:space="0" w:color="auto"/>
          </w:divBdr>
        </w:div>
        <w:div w:id="1319070221">
          <w:marLeft w:val="0"/>
          <w:marRight w:val="0"/>
          <w:marTop w:val="0"/>
          <w:marBottom w:val="0"/>
          <w:divBdr>
            <w:top w:val="none" w:sz="0" w:space="0" w:color="auto"/>
            <w:left w:val="none" w:sz="0" w:space="0" w:color="auto"/>
            <w:bottom w:val="none" w:sz="0" w:space="0" w:color="auto"/>
            <w:right w:val="none" w:sz="0" w:space="0" w:color="auto"/>
          </w:divBdr>
        </w:div>
        <w:div w:id="616762995">
          <w:marLeft w:val="0"/>
          <w:marRight w:val="0"/>
          <w:marTop w:val="0"/>
          <w:marBottom w:val="0"/>
          <w:divBdr>
            <w:top w:val="none" w:sz="0" w:space="0" w:color="auto"/>
            <w:left w:val="none" w:sz="0" w:space="0" w:color="auto"/>
            <w:bottom w:val="none" w:sz="0" w:space="0" w:color="auto"/>
            <w:right w:val="none" w:sz="0" w:space="0" w:color="auto"/>
          </w:divBdr>
        </w:div>
        <w:div w:id="320087524">
          <w:marLeft w:val="0"/>
          <w:marRight w:val="0"/>
          <w:marTop w:val="0"/>
          <w:marBottom w:val="0"/>
          <w:divBdr>
            <w:top w:val="none" w:sz="0" w:space="0" w:color="auto"/>
            <w:left w:val="none" w:sz="0" w:space="0" w:color="auto"/>
            <w:bottom w:val="none" w:sz="0" w:space="0" w:color="auto"/>
            <w:right w:val="none" w:sz="0" w:space="0" w:color="auto"/>
          </w:divBdr>
          <w:divsChild>
            <w:div w:id="108087401">
              <w:marLeft w:val="0"/>
              <w:marRight w:val="0"/>
              <w:marTop w:val="30"/>
              <w:marBottom w:val="30"/>
              <w:divBdr>
                <w:top w:val="none" w:sz="0" w:space="0" w:color="auto"/>
                <w:left w:val="none" w:sz="0" w:space="0" w:color="auto"/>
                <w:bottom w:val="none" w:sz="0" w:space="0" w:color="auto"/>
                <w:right w:val="none" w:sz="0" w:space="0" w:color="auto"/>
              </w:divBdr>
              <w:divsChild>
                <w:div w:id="1089077488">
                  <w:marLeft w:val="0"/>
                  <w:marRight w:val="0"/>
                  <w:marTop w:val="0"/>
                  <w:marBottom w:val="0"/>
                  <w:divBdr>
                    <w:top w:val="none" w:sz="0" w:space="0" w:color="auto"/>
                    <w:left w:val="none" w:sz="0" w:space="0" w:color="auto"/>
                    <w:bottom w:val="none" w:sz="0" w:space="0" w:color="auto"/>
                    <w:right w:val="none" w:sz="0" w:space="0" w:color="auto"/>
                  </w:divBdr>
                  <w:divsChild>
                    <w:div w:id="1813059305">
                      <w:marLeft w:val="0"/>
                      <w:marRight w:val="0"/>
                      <w:marTop w:val="0"/>
                      <w:marBottom w:val="0"/>
                      <w:divBdr>
                        <w:top w:val="none" w:sz="0" w:space="0" w:color="auto"/>
                        <w:left w:val="none" w:sz="0" w:space="0" w:color="auto"/>
                        <w:bottom w:val="none" w:sz="0" w:space="0" w:color="auto"/>
                        <w:right w:val="none" w:sz="0" w:space="0" w:color="auto"/>
                      </w:divBdr>
                    </w:div>
                    <w:div w:id="1875849511">
                      <w:marLeft w:val="0"/>
                      <w:marRight w:val="0"/>
                      <w:marTop w:val="0"/>
                      <w:marBottom w:val="0"/>
                      <w:divBdr>
                        <w:top w:val="none" w:sz="0" w:space="0" w:color="auto"/>
                        <w:left w:val="none" w:sz="0" w:space="0" w:color="auto"/>
                        <w:bottom w:val="none" w:sz="0" w:space="0" w:color="auto"/>
                        <w:right w:val="none" w:sz="0" w:space="0" w:color="auto"/>
                      </w:divBdr>
                    </w:div>
                    <w:div w:id="1154570227">
                      <w:marLeft w:val="0"/>
                      <w:marRight w:val="0"/>
                      <w:marTop w:val="0"/>
                      <w:marBottom w:val="0"/>
                      <w:divBdr>
                        <w:top w:val="none" w:sz="0" w:space="0" w:color="auto"/>
                        <w:left w:val="none" w:sz="0" w:space="0" w:color="auto"/>
                        <w:bottom w:val="none" w:sz="0" w:space="0" w:color="auto"/>
                        <w:right w:val="none" w:sz="0" w:space="0" w:color="auto"/>
                      </w:divBdr>
                    </w:div>
                    <w:div w:id="956182836">
                      <w:marLeft w:val="0"/>
                      <w:marRight w:val="0"/>
                      <w:marTop w:val="0"/>
                      <w:marBottom w:val="0"/>
                      <w:divBdr>
                        <w:top w:val="none" w:sz="0" w:space="0" w:color="auto"/>
                        <w:left w:val="none" w:sz="0" w:space="0" w:color="auto"/>
                        <w:bottom w:val="none" w:sz="0" w:space="0" w:color="auto"/>
                        <w:right w:val="none" w:sz="0" w:space="0" w:color="auto"/>
                      </w:divBdr>
                    </w:div>
                  </w:divsChild>
                </w:div>
                <w:div w:id="1443955165">
                  <w:marLeft w:val="0"/>
                  <w:marRight w:val="0"/>
                  <w:marTop w:val="0"/>
                  <w:marBottom w:val="0"/>
                  <w:divBdr>
                    <w:top w:val="none" w:sz="0" w:space="0" w:color="auto"/>
                    <w:left w:val="none" w:sz="0" w:space="0" w:color="auto"/>
                    <w:bottom w:val="none" w:sz="0" w:space="0" w:color="auto"/>
                    <w:right w:val="none" w:sz="0" w:space="0" w:color="auto"/>
                  </w:divBdr>
                  <w:divsChild>
                    <w:div w:id="1995375675">
                      <w:marLeft w:val="0"/>
                      <w:marRight w:val="0"/>
                      <w:marTop w:val="0"/>
                      <w:marBottom w:val="0"/>
                      <w:divBdr>
                        <w:top w:val="none" w:sz="0" w:space="0" w:color="auto"/>
                        <w:left w:val="none" w:sz="0" w:space="0" w:color="auto"/>
                        <w:bottom w:val="none" w:sz="0" w:space="0" w:color="auto"/>
                        <w:right w:val="none" w:sz="0" w:space="0" w:color="auto"/>
                      </w:divBdr>
                    </w:div>
                    <w:div w:id="16837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19173">
          <w:marLeft w:val="0"/>
          <w:marRight w:val="0"/>
          <w:marTop w:val="0"/>
          <w:marBottom w:val="0"/>
          <w:divBdr>
            <w:top w:val="none" w:sz="0" w:space="0" w:color="auto"/>
            <w:left w:val="none" w:sz="0" w:space="0" w:color="auto"/>
            <w:bottom w:val="none" w:sz="0" w:space="0" w:color="auto"/>
            <w:right w:val="none" w:sz="0" w:space="0" w:color="auto"/>
          </w:divBdr>
        </w:div>
        <w:div w:id="200288733">
          <w:marLeft w:val="0"/>
          <w:marRight w:val="0"/>
          <w:marTop w:val="0"/>
          <w:marBottom w:val="0"/>
          <w:divBdr>
            <w:top w:val="none" w:sz="0" w:space="0" w:color="auto"/>
            <w:left w:val="none" w:sz="0" w:space="0" w:color="auto"/>
            <w:bottom w:val="none" w:sz="0" w:space="0" w:color="auto"/>
            <w:right w:val="none" w:sz="0" w:space="0" w:color="auto"/>
          </w:divBdr>
        </w:div>
        <w:div w:id="1842625772">
          <w:marLeft w:val="0"/>
          <w:marRight w:val="0"/>
          <w:marTop w:val="0"/>
          <w:marBottom w:val="0"/>
          <w:divBdr>
            <w:top w:val="none" w:sz="0" w:space="0" w:color="auto"/>
            <w:left w:val="none" w:sz="0" w:space="0" w:color="auto"/>
            <w:bottom w:val="none" w:sz="0" w:space="0" w:color="auto"/>
            <w:right w:val="none" w:sz="0" w:space="0" w:color="auto"/>
          </w:divBdr>
          <w:divsChild>
            <w:div w:id="1017927102">
              <w:marLeft w:val="0"/>
              <w:marRight w:val="0"/>
              <w:marTop w:val="30"/>
              <w:marBottom w:val="30"/>
              <w:divBdr>
                <w:top w:val="none" w:sz="0" w:space="0" w:color="auto"/>
                <w:left w:val="none" w:sz="0" w:space="0" w:color="auto"/>
                <w:bottom w:val="none" w:sz="0" w:space="0" w:color="auto"/>
                <w:right w:val="none" w:sz="0" w:space="0" w:color="auto"/>
              </w:divBdr>
              <w:divsChild>
                <w:div w:id="868639217">
                  <w:marLeft w:val="0"/>
                  <w:marRight w:val="0"/>
                  <w:marTop w:val="0"/>
                  <w:marBottom w:val="0"/>
                  <w:divBdr>
                    <w:top w:val="none" w:sz="0" w:space="0" w:color="auto"/>
                    <w:left w:val="none" w:sz="0" w:space="0" w:color="auto"/>
                    <w:bottom w:val="none" w:sz="0" w:space="0" w:color="auto"/>
                    <w:right w:val="none" w:sz="0" w:space="0" w:color="auto"/>
                  </w:divBdr>
                  <w:divsChild>
                    <w:div w:id="168720070">
                      <w:marLeft w:val="0"/>
                      <w:marRight w:val="0"/>
                      <w:marTop w:val="0"/>
                      <w:marBottom w:val="0"/>
                      <w:divBdr>
                        <w:top w:val="none" w:sz="0" w:space="0" w:color="auto"/>
                        <w:left w:val="none" w:sz="0" w:space="0" w:color="auto"/>
                        <w:bottom w:val="none" w:sz="0" w:space="0" w:color="auto"/>
                        <w:right w:val="none" w:sz="0" w:space="0" w:color="auto"/>
                      </w:divBdr>
                    </w:div>
                    <w:div w:id="708720709">
                      <w:marLeft w:val="0"/>
                      <w:marRight w:val="0"/>
                      <w:marTop w:val="0"/>
                      <w:marBottom w:val="0"/>
                      <w:divBdr>
                        <w:top w:val="none" w:sz="0" w:space="0" w:color="auto"/>
                        <w:left w:val="none" w:sz="0" w:space="0" w:color="auto"/>
                        <w:bottom w:val="none" w:sz="0" w:space="0" w:color="auto"/>
                        <w:right w:val="none" w:sz="0" w:space="0" w:color="auto"/>
                      </w:divBdr>
                    </w:div>
                    <w:div w:id="1450012194">
                      <w:marLeft w:val="0"/>
                      <w:marRight w:val="0"/>
                      <w:marTop w:val="0"/>
                      <w:marBottom w:val="0"/>
                      <w:divBdr>
                        <w:top w:val="none" w:sz="0" w:space="0" w:color="auto"/>
                        <w:left w:val="none" w:sz="0" w:space="0" w:color="auto"/>
                        <w:bottom w:val="none" w:sz="0" w:space="0" w:color="auto"/>
                        <w:right w:val="none" w:sz="0" w:space="0" w:color="auto"/>
                      </w:divBdr>
                    </w:div>
                  </w:divsChild>
                </w:div>
                <w:div w:id="94983318">
                  <w:marLeft w:val="0"/>
                  <w:marRight w:val="0"/>
                  <w:marTop w:val="0"/>
                  <w:marBottom w:val="0"/>
                  <w:divBdr>
                    <w:top w:val="none" w:sz="0" w:space="0" w:color="auto"/>
                    <w:left w:val="none" w:sz="0" w:space="0" w:color="auto"/>
                    <w:bottom w:val="none" w:sz="0" w:space="0" w:color="auto"/>
                    <w:right w:val="none" w:sz="0" w:space="0" w:color="auto"/>
                  </w:divBdr>
                  <w:divsChild>
                    <w:div w:id="2019428501">
                      <w:marLeft w:val="0"/>
                      <w:marRight w:val="0"/>
                      <w:marTop w:val="0"/>
                      <w:marBottom w:val="0"/>
                      <w:divBdr>
                        <w:top w:val="none" w:sz="0" w:space="0" w:color="auto"/>
                        <w:left w:val="none" w:sz="0" w:space="0" w:color="auto"/>
                        <w:bottom w:val="none" w:sz="0" w:space="0" w:color="auto"/>
                        <w:right w:val="none" w:sz="0" w:space="0" w:color="auto"/>
                      </w:divBdr>
                    </w:div>
                    <w:div w:id="10645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8960">
          <w:marLeft w:val="0"/>
          <w:marRight w:val="0"/>
          <w:marTop w:val="0"/>
          <w:marBottom w:val="0"/>
          <w:divBdr>
            <w:top w:val="none" w:sz="0" w:space="0" w:color="auto"/>
            <w:left w:val="none" w:sz="0" w:space="0" w:color="auto"/>
            <w:bottom w:val="none" w:sz="0" w:space="0" w:color="auto"/>
            <w:right w:val="none" w:sz="0" w:space="0" w:color="auto"/>
          </w:divBdr>
        </w:div>
        <w:div w:id="691539648">
          <w:marLeft w:val="0"/>
          <w:marRight w:val="0"/>
          <w:marTop w:val="0"/>
          <w:marBottom w:val="0"/>
          <w:divBdr>
            <w:top w:val="none" w:sz="0" w:space="0" w:color="auto"/>
            <w:left w:val="none" w:sz="0" w:space="0" w:color="auto"/>
            <w:bottom w:val="none" w:sz="0" w:space="0" w:color="auto"/>
            <w:right w:val="none" w:sz="0" w:space="0" w:color="auto"/>
          </w:divBdr>
        </w:div>
        <w:div w:id="1245409753">
          <w:marLeft w:val="0"/>
          <w:marRight w:val="0"/>
          <w:marTop w:val="0"/>
          <w:marBottom w:val="0"/>
          <w:divBdr>
            <w:top w:val="none" w:sz="0" w:space="0" w:color="auto"/>
            <w:left w:val="none" w:sz="0" w:space="0" w:color="auto"/>
            <w:bottom w:val="none" w:sz="0" w:space="0" w:color="auto"/>
            <w:right w:val="none" w:sz="0" w:space="0" w:color="auto"/>
          </w:divBdr>
          <w:divsChild>
            <w:div w:id="1173955892">
              <w:marLeft w:val="0"/>
              <w:marRight w:val="0"/>
              <w:marTop w:val="30"/>
              <w:marBottom w:val="30"/>
              <w:divBdr>
                <w:top w:val="none" w:sz="0" w:space="0" w:color="auto"/>
                <w:left w:val="none" w:sz="0" w:space="0" w:color="auto"/>
                <w:bottom w:val="none" w:sz="0" w:space="0" w:color="auto"/>
                <w:right w:val="none" w:sz="0" w:space="0" w:color="auto"/>
              </w:divBdr>
              <w:divsChild>
                <w:div w:id="1294560525">
                  <w:marLeft w:val="0"/>
                  <w:marRight w:val="0"/>
                  <w:marTop w:val="0"/>
                  <w:marBottom w:val="0"/>
                  <w:divBdr>
                    <w:top w:val="none" w:sz="0" w:space="0" w:color="auto"/>
                    <w:left w:val="none" w:sz="0" w:space="0" w:color="auto"/>
                    <w:bottom w:val="none" w:sz="0" w:space="0" w:color="auto"/>
                    <w:right w:val="none" w:sz="0" w:space="0" w:color="auto"/>
                  </w:divBdr>
                  <w:divsChild>
                    <w:div w:id="1481459932">
                      <w:marLeft w:val="0"/>
                      <w:marRight w:val="0"/>
                      <w:marTop w:val="0"/>
                      <w:marBottom w:val="0"/>
                      <w:divBdr>
                        <w:top w:val="none" w:sz="0" w:space="0" w:color="auto"/>
                        <w:left w:val="none" w:sz="0" w:space="0" w:color="auto"/>
                        <w:bottom w:val="none" w:sz="0" w:space="0" w:color="auto"/>
                        <w:right w:val="none" w:sz="0" w:space="0" w:color="auto"/>
                      </w:divBdr>
                    </w:div>
                    <w:div w:id="1286699422">
                      <w:marLeft w:val="0"/>
                      <w:marRight w:val="0"/>
                      <w:marTop w:val="0"/>
                      <w:marBottom w:val="0"/>
                      <w:divBdr>
                        <w:top w:val="none" w:sz="0" w:space="0" w:color="auto"/>
                        <w:left w:val="none" w:sz="0" w:space="0" w:color="auto"/>
                        <w:bottom w:val="none" w:sz="0" w:space="0" w:color="auto"/>
                        <w:right w:val="none" w:sz="0" w:space="0" w:color="auto"/>
                      </w:divBdr>
                    </w:div>
                    <w:div w:id="1537158346">
                      <w:marLeft w:val="0"/>
                      <w:marRight w:val="0"/>
                      <w:marTop w:val="0"/>
                      <w:marBottom w:val="0"/>
                      <w:divBdr>
                        <w:top w:val="none" w:sz="0" w:space="0" w:color="auto"/>
                        <w:left w:val="none" w:sz="0" w:space="0" w:color="auto"/>
                        <w:bottom w:val="none" w:sz="0" w:space="0" w:color="auto"/>
                        <w:right w:val="none" w:sz="0" w:space="0" w:color="auto"/>
                      </w:divBdr>
                    </w:div>
                    <w:div w:id="1333138679">
                      <w:marLeft w:val="0"/>
                      <w:marRight w:val="0"/>
                      <w:marTop w:val="0"/>
                      <w:marBottom w:val="0"/>
                      <w:divBdr>
                        <w:top w:val="none" w:sz="0" w:space="0" w:color="auto"/>
                        <w:left w:val="none" w:sz="0" w:space="0" w:color="auto"/>
                        <w:bottom w:val="none" w:sz="0" w:space="0" w:color="auto"/>
                        <w:right w:val="none" w:sz="0" w:space="0" w:color="auto"/>
                      </w:divBdr>
                    </w:div>
                  </w:divsChild>
                </w:div>
                <w:div w:id="825391526">
                  <w:marLeft w:val="0"/>
                  <w:marRight w:val="0"/>
                  <w:marTop w:val="0"/>
                  <w:marBottom w:val="0"/>
                  <w:divBdr>
                    <w:top w:val="none" w:sz="0" w:space="0" w:color="auto"/>
                    <w:left w:val="none" w:sz="0" w:space="0" w:color="auto"/>
                    <w:bottom w:val="none" w:sz="0" w:space="0" w:color="auto"/>
                    <w:right w:val="none" w:sz="0" w:space="0" w:color="auto"/>
                  </w:divBdr>
                  <w:divsChild>
                    <w:div w:id="829175606">
                      <w:marLeft w:val="0"/>
                      <w:marRight w:val="0"/>
                      <w:marTop w:val="0"/>
                      <w:marBottom w:val="0"/>
                      <w:divBdr>
                        <w:top w:val="none" w:sz="0" w:space="0" w:color="auto"/>
                        <w:left w:val="none" w:sz="0" w:space="0" w:color="auto"/>
                        <w:bottom w:val="none" w:sz="0" w:space="0" w:color="auto"/>
                        <w:right w:val="none" w:sz="0" w:space="0" w:color="auto"/>
                      </w:divBdr>
                    </w:div>
                    <w:div w:id="43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624">
          <w:marLeft w:val="0"/>
          <w:marRight w:val="0"/>
          <w:marTop w:val="0"/>
          <w:marBottom w:val="0"/>
          <w:divBdr>
            <w:top w:val="none" w:sz="0" w:space="0" w:color="auto"/>
            <w:left w:val="none" w:sz="0" w:space="0" w:color="auto"/>
            <w:bottom w:val="none" w:sz="0" w:space="0" w:color="auto"/>
            <w:right w:val="none" w:sz="0" w:space="0" w:color="auto"/>
          </w:divBdr>
        </w:div>
        <w:div w:id="933320634">
          <w:marLeft w:val="0"/>
          <w:marRight w:val="0"/>
          <w:marTop w:val="0"/>
          <w:marBottom w:val="0"/>
          <w:divBdr>
            <w:top w:val="none" w:sz="0" w:space="0" w:color="auto"/>
            <w:left w:val="none" w:sz="0" w:space="0" w:color="auto"/>
            <w:bottom w:val="none" w:sz="0" w:space="0" w:color="auto"/>
            <w:right w:val="none" w:sz="0" w:space="0" w:color="auto"/>
          </w:divBdr>
        </w:div>
        <w:div w:id="538317805">
          <w:marLeft w:val="0"/>
          <w:marRight w:val="0"/>
          <w:marTop w:val="0"/>
          <w:marBottom w:val="0"/>
          <w:divBdr>
            <w:top w:val="none" w:sz="0" w:space="0" w:color="auto"/>
            <w:left w:val="none" w:sz="0" w:space="0" w:color="auto"/>
            <w:bottom w:val="none" w:sz="0" w:space="0" w:color="auto"/>
            <w:right w:val="none" w:sz="0" w:space="0" w:color="auto"/>
          </w:divBdr>
        </w:div>
        <w:div w:id="1959949886">
          <w:marLeft w:val="0"/>
          <w:marRight w:val="0"/>
          <w:marTop w:val="0"/>
          <w:marBottom w:val="0"/>
          <w:divBdr>
            <w:top w:val="none" w:sz="0" w:space="0" w:color="auto"/>
            <w:left w:val="none" w:sz="0" w:space="0" w:color="auto"/>
            <w:bottom w:val="none" w:sz="0" w:space="0" w:color="auto"/>
            <w:right w:val="none" w:sz="0" w:space="0" w:color="auto"/>
          </w:divBdr>
          <w:divsChild>
            <w:div w:id="2113940419">
              <w:marLeft w:val="0"/>
              <w:marRight w:val="0"/>
              <w:marTop w:val="30"/>
              <w:marBottom w:val="30"/>
              <w:divBdr>
                <w:top w:val="none" w:sz="0" w:space="0" w:color="auto"/>
                <w:left w:val="none" w:sz="0" w:space="0" w:color="auto"/>
                <w:bottom w:val="none" w:sz="0" w:space="0" w:color="auto"/>
                <w:right w:val="none" w:sz="0" w:space="0" w:color="auto"/>
              </w:divBdr>
              <w:divsChild>
                <w:div w:id="1159152721">
                  <w:marLeft w:val="0"/>
                  <w:marRight w:val="0"/>
                  <w:marTop w:val="0"/>
                  <w:marBottom w:val="0"/>
                  <w:divBdr>
                    <w:top w:val="none" w:sz="0" w:space="0" w:color="auto"/>
                    <w:left w:val="none" w:sz="0" w:space="0" w:color="auto"/>
                    <w:bottom w:val="none" w:sz="0" w:space="0" w:color="auto"/>
                    <w:right w:val="none" w:sz="0" w:space="0" w:color="auto"/>
                  </w:divBdr>
                  <w:divsChild>
                    <w:div w:id="81800544">
                      <w:marLeft w:val="0"/>
                      <w:marRight w:val="0"/>
                      <w:marTop w:val="0"/>
                      <w:marBottom w:val="0"/>
                      <w:divBdr>
                        <w:top w:val="none" w:sz="0" w:space="0" w:color="auto"/>
                        <w:left w:val="none" w:sz="0" w:space="0" w:color="auto"/>
                        <w:bottom w:val="none" w:sz="0" w:space="0" w:color="auto"/>
                        <w:right w:val="none" w:sz="0" w:space="0" w:color="auto"/>
                      </w:divBdr>
                    </w:div>
                    <w:div w:id="1670520328">
                      <w:marLeft w:val="0"/>
                      <w:marRight w:val="0"/>
                      <w:marTop w:val="0"/>
                      <w:marBottom w:val="0"/>
                      <w:divBdr>
                        <w:top w:val="none" w:sz="0" w:space="0" w:color="auto"/>
                        <w:left w:val="none" w:sz="0" w:space="0" w:color="auto"/>
                        <w:bottom w:val="none" w:sz="0" w:space="0" w:color="auto"/>
                        <w:right w:val="none" w:sz="0" w:space="0" w:color="auto"/>
                      </w:divBdr>
                    </w:div>
                    <w:div w:id="877475901">
                      <w:marLeft w:val="0"/>
                      <w:marRight w:val="0"/>
                      <w:marTop w:val="0"/>
                      <w:marBottom w:val="0"/>
                      <w:divBdr>
                        <w:top w:val="none" w:sz="0" w:space="0" w:color="auto"/>
                        <w:left w:val="none" w:sz="0" w:space="0" w:color="auto"/>
                        <w:bottom w:val="none" w:sz="0" w:space="0" w:color="auto"/>
                        <w:right w:val="none" w:sz="0" w:space="0" w:color="auto"/>
                      </w:divBdr>
                    </w:div>
                    <w:div w:id="213154118">
                      <w:marLeft w:val="0"/>
                      <w:marRight w:val="0"/>
                      <w:marTop w:val="0"/>
                      <w:marBottom w:val="0"/>
                      <w:divBdr>
                        <w:top w:val="none" w:sz="0" w:space="0" w:color="auto"/>
                        <w:left w:val="none" w:sz="0" w:space="0" w:color="auto"/>
                        <w:bottom w:val="none" w:sz="0" w:space="0" w:color="auto"/>
                        <w:right w:val="none" w:sz="0" w:space="0" w:color="auto"/>
                      </w:divBdr>
                    </w:div>
                    <w:div w:id="237643458">
                      <w:marLeft w:val="0"/>
                      <w:marRight w:val="0"/>
                      <w:marTop w:val="0"/>
                      <w:marBottom w:val="0"/>
                      <w:divBdr>
                        <w:top w:val="none" w:sz="0" w:space="0" w:color="auto"/>
                        <w:left w:val="none" w:sz="0" w:space="0" w:color="auto"/>
                        <w:bottom w:val="none" w:sz="0" w:space="0" w:color="auto"/>
                        <w:right w:val="none" w:sz="0" w:space="0" w:color="auto"/>
                      </w:divBdr>
                    </w:div>
                    <w:div w:id="104809248">
                      <w:marLeft w:val="0"/>
                      <w:marRight w:val="0"/>
                      <w:marTop w:val="0"/>
                      <w:marBottom w:val="0"/>
                      <w:divBdr>
                        <w:top w:val="none" w:sz="0" w:space="0" w:color="auto"/>
                        <w:left w:val="none" w:sz="0" w:space="0" w:color="auto"/>
                        <w:bottom w:val="none" w:sz="0" w:space="0" w:color="auto"/>
                        <w:right w:val="none" w:sz="0" w:space="0" w:color="auto"/>
                      </w:divBdr>
                    </w:div>
                  </w:divsChild>
                </w:div>
                <w:div w:id="920066283">
                  <w:marLeft w:val="0"/>
                  <w:marRight w:val="0"/>
                  <w:marTop w:val="0"/>
                  <w:marBottom w:val="0"/>
                  <w:divBdr>
                    <w:top w:val="none" w:sz="0" w:space="0" w:color="auto"/>
                    <w:left w:val="none" w:sz="0" w:space="0" w:color="auto"/>
                    <w:bottom w:val="none" w:sz="0" w:space="0" w:color="auto"/>
                    <w:right w:val="none" w:sz="0" w:space="0" w:color="auto"/>
                  </w:divBdr>
                  <w:divsChild>
                    <w:div w:id="1819609528">
                      <w:marLeft w:val="0"/>
                      <w:marRight w:val="0"/>
                      <w:marTop w:val="0"/>
                      <w:marBottom w:val="0"/>
                      <w:divBdr>
                        <w:top w:val="none" w:sz="0" w:space="0" w:color="auto"/>
                        <w:left w:val="none" w:sz="0" w:space="0" w:color="auto"/>
                        <w:bottom w:val="none" w:sz="0" w:space="0" w:color="auto"/>
                        <w:right w:val="none" w:sz="0" w:space="0" w:color="auto"/>
                      </w:divBdr>
                    </w:div>
                    <w:div w:id="1348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9004">
          <w:marLeft w:val="0"/>
          <w:marRight w:val="0"/>
          <w:marTop w:val="0"/>
          <w:marBottom w:val="0"/>
          <w:divBdr>
            <w:top w:val="none" w:sz="0" w:space="0" w:color="auto"/>
            <w:left w:val="none" w:sz="0" w:space="0" w:color="auto"/>
            <w:bottom w:val="none" w:sz="0" w:space="0" w:color="auto"/>
            <w:right w:val="none" w:sz="0" w:space="0" w:color="auto"/>
          </w:divBdr>
        </w:div>
        <w:div w:id="429199789">
          <w:marLeft w:val="0"/>
          <w:marRight w:val="0"/>
          <w:marTop w:val="0"/>
          <w:marBottom w:val="0"/>
          <w:divBdr>
            <w:top w:val="none" w:sz="0" w:space="0" w:color="auto"/>
            <w:left w:val="none" w:sz="0" w:space="0" w:color="auto"/>
            <w:bottom w:val="none" w:sz="0" w:space="0" w:color="auto"/>
            <w:right w:val="none" w:sz="0" w:space="0" w:color="auto"/>
          </w:divBdr>
        </w:div>
        <w:div w:id="415907360">
          <w:marLeft w:val="0"/>
          <w:marRight w:val="0"/>
          <w:marTop w:val="0"/>
          <w:marBottom w:val="0"/>
          <w:divBdr>
            <w:top w:val="none" w:sz="0" w:space="0" w:color="auto"/>
            <w:left w:val="none" w:sz="0" w:space="0" w:color="auto"/>
            <w:bottom w:val="none" w:sz="0" w:space="0" w:color="auto"/>
            <w:right w:val="none" w:sz="0" w:space="0" w:color="auto"/>
          </w:divBdr>
          <w:divsChild>
            <w:div w:id="595482597">
              <w:marLeft w:val="0"/>
              <w:marRight w:val="0"/>
              <w:marTop w:val="30"/>
              <w:marBottom w:val="30"/>
              <w:divBdr>
                <w:top w:val="none" w:sz="0" w:space="0" w:color="auto"/>
                <w:left w:val="none" w:sz="0" w:space="0" w:color="auto"/>
                <w:bottom w:val="none" w:sz="0" w:space="0" w:color="auto"/>
                <w:right w:val="none" w:sz="0" w:space="0" w:color="auto"/>
              </w:divBdr>
              <w:divsChild>
                <w:div w:id="1223180823">
                  <w:marLeft w:val="0"/>
                  <w:marRight w:val="0"/>
                  <w:marTop w:val="0"/>
                  <w:marBottom w:val="0"/>
                  <w:divBdr>
                    <w:top w:val="none" w:sz="0" w:space="0" w:color="auto"/>
                    <w:left w:val="none" w:sz="0" w:space="0" w:color="auto"/>
                    <w:bottom w:val="none" w:sz="0" w:space="0" w:color="auto"/>
                    <w:right w:val="none" w:sz="0" w:space="0" w:color="auto"/>
                  </w:divBdr>
                  <w:divsChild>
                    <w:div w:id="902986492">
                      <w:marLeft w:val="0"/>
                      <w:marRight w:val="0"/>
                      <w:marTop w:val="0"/>
                      <w:marBottom w:val="0"/>
                      <w:divBdr>
                        <w:top w:val="none" w:sz="0" w:space="0" w:color="auto"/>
                        <w:left w:val="none" w:sz="0" w:space="0" w:color="auto"/>
                        <w:bottom w:val="none" w:sz="0" w:space="0" w:color="auto"/>
                        <w:right w:val="none" w:sz="0" w:space="0" w:color="auto"/>
                      </w:divBdr>
                    </w:div>
                    <w:div w:id="1403677766">
                      <w:marLeft w:val="0"/>
                      <w:marRight w:val="0"/>
                      <w:marTop w:val="0"/>
                      <w:marBottom w:val="0"/>
                      <w:divBdr>
                        <w:top w:val="none" w:sz="0" w:space="0" w:color="auto"/>
                        <w:left w:val="none" w:sz="0" w:space="0" w:color="auto"/>
                        <w:bottom w:val="none" w:sz="0" w:space="0" w:color="auto"/>
                        <w:right w:val="none" w:sz="0" w:space="0" w:color="auto"/>
                      </w:divBdr>
                    </w:div>
                    <w:div w:id="1609048724">
                      <w:marLeft w:val="0"/>
                      <w:marRight w:val="0"/>
                      <w:marTop w:val="0"/>
                      <w:marBottom w:val="0"/>
                      <w:divBdr>
                        <w:top w:val="none" w:sz="0" w:space="0" w:color="auto"/>
                        <w:left w:val="none" w:sz="0" w:space="0" w:color="auto"/>
                        <w:bottom w:val="none" w:sz="0" w:space="0" w:color="auto"/>
                        <w:right w:val="none" w:sz="0" w:space="0" w:color="auto"/>
                      </w:divBdr>
                    </w:div>
                    <w:div w:id="1527477952">
                      <w:marLeft w:val="0"/>
                      <w:marRight w:val="0"/>
                      <w:marTop w:val="0"/>
                      <w:marBottom w:val="0"/>
                      <w:divBdr>
                        <w:top w:val="none" w:sz="0" w:space="0" w:color="auto"/>
                        <w:left w:val="none" w:sz="0" w:space="0" w:color="auto"/>
                        <w:bottom w:val="none" w:sz="0" w:space="0" w:color="auto"/>
                        <w:right w:val="none" w:sz="0" w:space="0" w:color="auto"/>
                      </w:divBdr>
                    </w:div>
                    <w:div w:id="2116509743">
                      <w:marLeft w:val="0"/>
                      <w:marRight w:val="0"/>
                      <w:marTop w:val="0"/>
                      <w:marBottom w:val="0"/>
                      <w:divBdr>
                        <w:top w:val="none" w:sz="0" w:space="0" w:color="auto"/>
                        <w:left w:val="none" w:sz="0" w:space="0" w:color="auto"/>
                        <w:bottom w:val="none" w:sz="0" w:space="0" w:color="auto"/>
                        <w:right w:val="none" w:sz="0" w:space="0" w:color="auto"/>
                      </w:divBdr>
                    </w:div>
                    <w:div w:id="1350764863">
                      <w:marLeft w:val="0"/>
                      <w:marRight w:val="0"/>
                      <w:marTop w:val="0"/>
                      <w:marBottom w:val="0"/>
                      <w:divBdr>
                        <w:top w:val="none" w:sz="0" w:space="0" w:color="auto"/>
                        <w:left w:val="none" w:sz="0" w:space="0" w:color="auto"/>
                        <w:bottom w:val="none" w:sz="0" w:space="0" w:color="auto"/>
                        <w:right w:val="none" w:sz="0" w:space="0" w:color="auto"/>
                      </w:divBdr>
                    </w:div>
                  </w:divsChild>
                </w:div>
                <w:div w:id="1321037247">
                  <w:marLeft w:val="0"/>
                  <w:marRight w:val="0"/>
                  <w:marTop w:val="0"/>
                  <w:marBottom w:val="0"/>
                  <w:divBdr>
                    <w:top w:val="none" w:sz="0" w:space="0" w:color="auto"/>
                    <w:left w:val="none" w:sz="0" w:space="0" w:color="auto"/>
                    <w:bottom w:val="none" w:sz="0" w:space="0" w:color="auto"/>
                    <w:right w:val="none" w:sz="0" w:space="0" w:color="auto"/>
                  </w:divBdr>
                  <w:divsChild>
                    <w:div w:id="198737150">
                      <w:marLeft w:val="0"/>
                      <w:marRight w:val="0"/>
                      <w:marTop w:val="0"/>
                      <w:marBottom w:val="0"/>
                      <w:divBdr>
                        <w:top w:val="none" w:sz="0" w:space="0" w:color="auto"/>
                        <w:left w:val="none" w:sz="0" w:space="0" w:color="auto"/>
                        <w:bottom w:val="none" w:sz="0" w:space="0" w:color="auto"/>
                        <w:right w:val="none" w:sz="0" w:space="0" w:color="auto"/>
                      </w:divBdr>
                    </w:div>
                    <w:div w:id="1527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983">
          <w:marLeft w:val="0"/>
          <w:marRight w:val="0"/>
          <w:marTop w:val="0"/>
          <w:marBottom w:val="0"/>
          <w:divBdr>
            <w:top w:val="none" w:sz="0" w:space="0" w:color="auto"/>
            <w:left w:val="none" w:sz="0" w:space="0" w:color="auto"/>
            <w:bottom w:val="none" w:sz="0" w:space="0" w:color="auto"/>
            <w:right w:val="none" w:sz="0" w:space="0" w:color="auto"/>
          </w:divBdr>
        </w:div>
        <w:div w:id="1996837039">
          <w:marLeft w:val="0"/>
          <w:marRight w:val="0"/>
          <w:marTop w:val="0"/>
          <w:marBottom w:val="0"/>
          <w:divBdr>
            <w:top w:val="none" w:sz="0" w:space="0" w:color="auto"/>
            <w:left w:val="none" w:sz="0" w:space="0" w:color="auto"/>
            <w:bottom w:val="none" w:sz="0" w:space="0" w:color="auto"/>
            <w:right w:val="none" w:sz="0" w:space="0" w:color="auto"/>
          </w:divBdr>
        </w:div>
        <w:div w:id="1561014363">
          <w:marLeft w:val="0"/>
          <w:marRight w:val="0"/>
          <w:marTop w:val="0"/>
          <w:marBottom w:val="0"/>
          <w:divBdr>
            <w:top w:val="none" w:sz="0" w:space="0" w:color="auto"/>
            <w:left w:val="none" w:sz="0" w:space="0" w:color="auto"/>
            <w:bottom w:val="none" w:sz="0" w:space="0" w:color="auto"/>
            <w:right w:val="none" w:sz="0" w:space="0" w:color="auto"/>
          </w:divBdr>
          <w:divsChild>
            <w:div w:id="1776753455">
              <w:marLeft w:val="0"/>
              <w:marRight w:val="0"/>
              <w:marTop w:val="30"/>
              <w:marBottom w:val="30"/>
              <w:divBdr>
                <w:top w:val="none" w:sz="0" w:space="0" w:color="auto"/>
                <w:left w:val="none" w:sz="0" w:space="0" w:color="auto"/>
                <w:bottom w:val="none" w:sz="0" w:space="0" w:color="auto"/>
                <w:right w:val="none" w:sz="0" w:space="0" w:color="auto"/>
              </w:divBdr>
              <w:divsChild>
                <w:div w:id="1239900985">
                  <w:marLeft w:val="0"/>
                  <w:marRight w:val="0"/>
                  <w:marTop w:val="0"/>
                  <w:marBottom w:val="0"/>
                  <w:divBdr>
                    <w:top w:val="none" w:sz="0" w:space="0" w:color="auto"/>
                    <w:left w:val="none" w:sz="0" w:space="0" w:color="auto"/>
                    <w:bottom w:val="none" w:sz="0" w:space="0" w:color="auto"/>
                    <w:right w:val="none" w:sz="0" w:space="0" w:color="auto"/>
                  </w:divBdr>
                  <w:divsChild>
                    <w:div w:id="1737706873">
                      <w:marLeft w:val="0"/>
                      <w:marRight w:val="0"/>
                      <w:marTop w:val="0"/>
                      <w:marBottom w:val="0"/>
                      <w:divBdr>
                        <w:top w:val="none" w:sz="0" w:space="0" w:color="auto"/>
                        <w:left w:val="none" w:sz="0" w:space="0" w:color="auto"/>
                        <w:bottom w:val="none" w:sz="0" w:space="0" w:color="auto"/>
                        <w:right w:val="none" w:sz="0" w:space="0" w:color="auto"/>
                      </w:divBdr>
                    </w:div>
                    <w:div w:id="652637918">
                      <w:marLeft w:val="0"/>
                      <w:marRight w:val="0"/>
                      <w:marTop w:val="0"/>
                      <w:marBottom w:val="0"/>
                      <w:divBdr>
                        <w:top w:val="none" w:sz="0" w:space="0" w:color="auto"/>
                        <w:left w:val="none" w:sz="0" w:space="0" w:color="auto"/>
                        <w:bottom w:val="none" w:sz="0" w:space="0" w:color="auto"/>
                        <w:right w:val="none" w:sz="0" w:space="0" w:color="auto"/>
                      </w:divBdr>
                    </w:div>
                    <w:div w:id="1364087205">
                      <w:marLeft w:val="0"/>
                      <w:marRight w:val="0"/>
                      <w:marTop w:val="0"/>
                      <w:marBottom w:val="0"/>
                      <w:divBdr>
                        <w:top w:val="none" w:sz="0" w:space="0" w:color="auto"/>
                        <w:left w:val="none" w:sz="0" w:space="0" w:color="auto"/>
                        <w:bottom w:val="none" w:sz="0" w:space="0" w:color="auto"/>
                        <w:right w:val="none" w:sz="0" w:space="0" w:color="auto"/>
                      </w:divBdr>
                    </w:div>
                  </w:divsChild>
                </w:div>
                <w:div w:id="1091777259">
                  <w:marLeft w:val="0"/>
                  <w:marRight w:val="0"/>
                  <w:marTop w:val="0"/>
                  <w:marBottom w:val="0"/>
                  <w:divBdr>
                    <w:top w:val="none" w:sz="0" w:space="0" w:color="auto"/>
                    <w:left w:val="none" w:sz="0" w:space="0" w:color="auto"/>
                    <w:bottom w:val="none" w:sz="0" w:space="0" w:color="auto"/>
                    <w:right w:val="none" w:sz="0" w:space="0" w:color="auto"/>
                  </w:divBdr>
                  <w:divsChild>
                    <w:div w:id="753551222">
                      <w:marLeft w:val="0"/>
                      <w:marRight w:val="0"/>
                      <w:marTop w:val="0"/>
                      <w:marBottom w:val="0"/>
                      <w:divBdr>
                        <w:top w:val="none" w:sz="0" w:space="0" w:color="auto"/>
                        <w:left w:val="none" w:sz="0" w:space="0" w:color="auto"/>
                        <w:bottom w:val="none" w:sz="0" w:space="0" w:color="auto"/>
                        <w:right w:val="none" w:sz="0" w:space="0" w:color="auto"/>
                      </w:divBdr>
                    </w:div>
                    <w:div w:id="2598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2908">
          <w:marLeft w:val="0"/>
          <w:marRight w:val="0"/>
          <w:marTop w:val="0"/>
          <w:marBottom w:val="0"/>
          <w:divBdr>
            <w:top w:val="none" w:sz="0" w:space="0" w:color="auto"/>
            <w:left w:val="none" w:sz="0" w:space="0" w:color="auto"/>
            <w:bottom w:val="none" w:sz="0" w:space="0" w:color="auto"/>
            <w:right w:val="none" w:sz="0" w:space="0" w:color="auto"/>
          </w:divBdr>
        </w:div>
        <w:div w:id="1172909184">
          <w:marLeft w:val="0"/>
          <w:marRight w:val="0"/>
          <w:marTop w:val="0"/>
          <w:marBottom w:val="0"/>
          <w:divBdr>
            <w:top w:val="none" w:sz="0" w:space="0" w:color="auto"/>
            <w:left w:val="none" w:sz="0" w:space="0" w:color="auto"/>
            <w:bottom w:val="none" w:sz="0" w:space="0" w:color="auto"/>
            <w:right w:val="none" w:sz="0" w:space="0" w:color="auto"/>
          </w:divBdr>
        </w:div>
        <w:div w:id="1521817173">
          <w:marLeft w:val="0"/>
          <w:marRight w:val="0"/>
          <w:marTop w:val="0"/>
          <w:marBottom w:val="0"/>
          <w:divBdr>
            <w:top w:val="none" w:sz="0" w:space="0" w:color="auto"/>
            <w:left w:val="none" w:sz="0" w:space="0" w:color="auto"/>
            <w:bottom w:val="none" w:sz="0" w:space="0" w:color="auto"/>
            <w:right w:val="none" w:sz="0" w:space="0" w:color="auto"/>
          </w:divBdr>
          <w:divsChild>
            <w:div w:id="1191335861">
              <w:marLeft w:val="0"/>
              <w:marRight w:val="0"/>
              <w:marTop w:val="30"/>
              <w:marBottom w:val="30"/>
              <w:divBdr>
                <w:top w:val="none" w:sz="0" w:space="0" w:color="auto"/>
                <w:left w:val="none" w:sz="0" w:space="0" w:color="auto"/>
                <w:bottom w:val="none" w:sz="0" w:space="0" w:color="auto"/>
                <w:right w:val="none" w:sz="0" w:space="0" w:color="auto"/>
              </w:divBdr>
              <w:divsChild>
                <w:div w:id="1831478201">
                  <w:marLeft w:val="0"/>
                  <w:marRight w:val="0"/>
                  <w:marTop w:val="0"/>
                  <w:marBottom w:val="0"/>
                  <w:divBdr>
                    <w:top w:val="none" w:sz="0" w:space="0" w:color="auto"/>
                    <w:left w:val="none" w:sz="0" w:space="0" w:color="auto"/>
                    <w:bottom w:val="none" w:sz="0" w:space="0" w:color="auto"/>
                    <w:right w:val="none" w:sz="0" w:space="0" w:color="auto"/>
                  </w:divBdr>
                  <w:divsChild>
                    <w:div w:id="1129083093">
                      <w:marLeft w:val="0"/>
                      <w:marRight w:val="0"/>
                      <w:marTop w:val="0"/>
                      <w:marBottom w:val="0"/>
                      <w:divBdr>
                        <w:top w:val="none" w:sz="0" w:space="0" w:color="auto"/>
                        <w:left w:val="none" w:sz="0" w:space="0" w:color="auto"/>
                        <w:bottom w:val="none" w:sz="0" w:space="0" w:color="auto"/>
                        <w:right w:val="none" w:sz="0" w:space="0" w:color="auto"/>
                      </w:divBdr>
                    </w:div>
                    <w:div w:id="1180004619">
                      <w:marLeft w:val="0"/>
                      <w:marRight w:val="0"/>
                      <w:marTop w:val="0"/>
                      <w:marBottom w:val="0"/>
                      <w:divBdr>
                        <w:top w:val="none" w:sz="0" w:space="0" w:color="auto"/>
                        <w:left w:val="none" w:sz="0" w:space="0" w:color="auto"/>
                        <w:bottom w:val="none" w:sz="0" w:space="0" w:color="auto"/>
                        <w:right w:val="none" w:sz="0" w:space="0" w:color="auto"/>
                      </w:divBdr>
                    </w:div>
                    <w:div w:id="1323042395">
                      <w:marLeft w:val="0"/>
                      <w:marRight w:val="0"/>
                      <w:marTop w:val="0"/>
                      <w:marBottom w:val="0"/>
                      <w:divBdr>
                        <w:top w:val="none" w:sz="0" w:space="0" w:color="auto"/>
                        <w:left w:val="none" w:sz="0" w:space="0" w:color="auto"/>
                        <w:bottom w:val="none" w:sz="0" w:space="0" w:color="auto"/>
                        <w:right w:val="none" w:sz="0" w:space="0" w:color="auto"/>
                      </w:divBdr>
                    </w:div>
                    <w:div w:id="1755471107">
                      <w:marLeft w:val="0"/>
                      <w:marRight w:val="0"/>
                      <w:marTop w:val="0"/>
                      <w:marBottom w:val="0"/>
                      <w:divBdr>
                        <w:top w:val="none" w:sz="0" w:space="0" w:color="auto"/>
                        <w:left w:val="none" w:sz="0" w:space="0" w:color="auto"/>
                        <w:bottom w:val="none" w:sz="0" w:space="0" w:color="auto"/>
                        <w:right w:val="none" w:sz="0" w:space="0" w:color="auto"/>
                      </w:divBdr>
                    </w:div>
                  </w:divsChild>
                </w:div>
                <w:div w:id="1466117215">
                  <w:marLeft w:val="0"/>
                  <w:marRight w:val="0"/>
                  <w:marTop w:val="0"/>
                  <w:marBottom w:val="0"/>
                  <w:divBdr>
                    <w:top w:val="none" w:sz="0" w:space="0" w:color="auto"/>
                    <w:left w:val="none" w:sz="0" w:space="0" w:color="auto"/>
                    <w:bottom w:val="none" w:sz="0" w:space="0" w:color="auto"/>
                    <w:right w:val="none" w:sz="0" w:space="0" w:color="auto"/>
                  </w:divBdr>
                  <w:divsChild>
                    <w:div w:id="2135516460">
                      <w:marLeft w:val="0"/>
                      <w:marRight w:val="0"/>
                      <w:marTop w:val="0"/>
                      <w:marBottom w:val="0"/>
                      <w:divBdr>
                        <w:top w:val="none" w:sz="0" w:space="0" w:color="auto"/>
                        <w:left w:val="none" w:sz="0" w:space="0" w:color="auto"/>
                        <w:bottom w:val="none" w:sz="0" w:space="0" w:color="auto"/>
                        <w:right w:val="none" w:sz="0" w:space="0" w:color="auto"/>
                      </w:divBdr>
                    </w:div>
                    <w:div w:id="15701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42843">
      <w:bodyDiv w:val="1"/>
      <w:marLeft w:val="0"/>
      <w:marRight w:val="0"/>
      <w:marTop w:val="0"/>
      <w:marBottom w:val="0"/>
      <w:divBdr>
        <w:top w:val="none" w:sz="0" w:space="0" w:color="auto"/>
        <w:left w:val="none" w:sz="0" w:space="0" w:color="auto"/>
        <w:bottom w:val="none" w:sz="0" w:space="0" w:color="auto"/>
        <w:right w:val="none" w:sz="0" w:space="0" w:color="auto"/>
      </w:divBdr>
      <w:divsChild>
        <w:div w:id="675885938">
          <w:marLeft w:val="0"/>
          <w:marRight w:val="0"/>
          <w:marTop w:val="0"/>
          <w:marBottom w:val="0"/>
          <w:divBdr>
            <w:top w:val="none" w:sz="0" w:space="0" w:color="auto"/>
            <w:left w:val="none" w:sz="0" w:space="0" w:color="auto"/>
            <w:bottom w:val="none" w:sz="0" w:space="0" w:color="auto"/>
            <w:right w:val="none" w:sz="0" w:space="0" w:color="auto"/>
          </w:divBdr>
        </w:div>
        <w:div w:id="933511385">
          <w:marLeft w:val="0"/>
          <w:marRight w:val="0"/>
          <w:marTop w:val="0"/>
          <w:marBottom w:val="0"/>
          <w:divBdr>
            <w:top w:val="none" w:sz="0" w:space="0" w:color="auto"/>
            <w:left w:val="none" w:sz="0" w:space="0" w:color="auto"/>
            <w:bottom w:val="none" w:sz="0" w:space="0" w:color="auto"/>
            <w:right w:val="none" w:sz="0" w:space="0" w:color="auto"/>
          </w:divBdr>
          <w:divsChild>
            <w:div w:id="2141142919">
              <w:marLeft w:val="0"/>
              <w:marRight w:val="0"/>
              <w:marTop w:val="30"/>
              <w:marBottom w:val="30"/>
              <w:divBdr>
                <w:top w:val="none" w:sz="0" w:space="0" w:color="auto"/>
                <w:left w:val="none" w:sz="0" w:space="0" w:color="auto"/>
                <w:bottom w:val="none" w:sz="0" w:space="0" w:color="auto"/>
                <w:right w:val="none" w:sz="0" w:space="0" w:color="auto"/>
              </w:divBdr>
              <w:divsChild>
                <w:div w:id="724567181">
                  <w:marLeft w:val="0"/>
                  <w:marRight w:val="0"/>
                  <w:marTop w:val="0"/>
                  <w:marBottom w:val="0"/>
                  <w:divBdr>
                    <w:top w:val="none" w:sz="0" w:space="0" w:color="auto"/>
                    <w:left w:val="none" w:sz="0" w:space="0" w:color="auto"/>
                    <w:bottom w:val="none" w:sz="0" w:space="0" w:color="auto"/>
                    <w:right w:val="none" w:sz="0" w:space="0" w:color="auto"/>
                  </w:divBdr>
                  <w:divsChild>
                    <w:div w:id="809904059">
                      <w:marLeft w:val="0"/>
                      <w:marRight w:val="0"/>
                      <w:marTop w:val="0"/>
                      <w:marBottom w:val="0"/>
                      <w:divBdr>
                        <w:top w:val="none" w:sz="0" w:space="0" w:color="auto"/>
                        <w:left w:val="none" w:sz="0" w:space="0" w:color="auto"/>
                        <w:bottom w:val="none" w:sz="0" w:space="0" w:color="auto"/>
                        <w:right w:val="none" w:sz="0" w:space="0" w:color="auto"/>
                      </w:divBdr>
                    </w:div>
                    <w:div w:id="881819245">
                      <w:marLeft w:val="0"/>
                      <w:marRight w:val="0"/>
                      <w:marTop w:val="0"/>
                      <w:marBottom w:val="0"/>
                      <w:divBdr>
                        <w:top w:val="none" w:sz="0" w:space="0" w:color="auto"/>
                        <w:left w:val="none" w:sz="0" w:space="0" w:color="auto"/>
                        <w:bottom w:val="none" w:sz="0" w:space="0" w:color="auto"/>
                        <w:right w:val="none" w:sz="0" w:space="0" w:color="auto"/>
                      </w:divBdr>
                    </w:div>
                    <w:div w:id="915431088">
                      <w:marLeft w:val="0"/>
                      <w:marRight w:val="0"/>
                      <w:marTop w:val="0"/>
                      <w:marBottom w:val="0"/>
                      <w:divBdr>
                        <w:top w:val="none" w:sz="0" w:space="0" w:color="auto"/>
                        <w:left w:val="none" w:sz="0" w:space="0" w:color="auto"/>
                        <w:bottom w:val="none" w:sz="0" w:space="0" w:color="auto"/>
                        <w:right w:val="none" w:sz="0" w:space="0" w:color="auto"/>
                      </w:divBdr>
                    </w:div>
                    <w:div w:id="508954743">
                      <w:marLeft w:val="0"/>
                      <w:marRight w:val="0"/>
                      <w:marTop w:val="0"/>
                      <w:marBottom w:val="0"/>
                      <w:divBdr>
                        <w:top w:val="none" w:sz="0" w:space="0" w:color="auto"/>
                        <w:left w:val="none" w:sz="0" w:space="0" w:color="auto"/>
                        <w:bottom w:val="none" w:sz="0" w:space="0" w:color="auto"/>
                        <w:right w:val="none" w:sz="0" w:space="0" w:color="auto"/>
                      </w:divBdr>
                    </w:div>
                    <w:div w:id="1198741418">
                      <w:marLeft w:val="0"/>
                      <w:marRight w:val="0"/>
                      <w:marTop w:val="0"/>
                      <w:marBottom w:val="0"/>
                      <w:divBdr>
                        <w:top w:val="none" w:sz="0" w:space="0" w:color="auto"/>
                        <w:left w:val="none" w:sz="0" w:space="0" w:color="auto"/>
                        <w:bottom w:val="none" w:sz="0" w:space="0" w:color="auto"/>
                        <w:right w:val="none" w:sz="0" w:space="0" w:color="auto"/>
                      </w:divBdr>
                    </w:div>
                  </w:divsChild>
                </w:div>
                <w:div w:id="1829247923">
                  <w:marLeft w:val="0"/>
                  <w:marRight w:val="0"/>
                  <w:marTop w:val="0"/>
                  <w:marBottom w:val="0"/>
                  <w:divBdr>
                    <w:top w:val="none" w:sz="0" w:space="0" w:color="auto"/>
                    <w:left w:val="none" w:sz="0" w:space="0" w:color="auto"/>
                    <w:bottom w:val="none" w:sz="0" w:space="0" w:color="auto"/>
                    <w:right w:val="none" w:sz="0" w:space="0" w:color="auto"/>
                  </w:divBdr>
                  <w:divsChild>
                    <w:div w:id="464126632">
                      <w:marLeft w:val="0"/>
                      <w:marRight w:val="0"/>
                      <w:marTop w:val="0"/>
                      <w:marBottom w:val="0"/>
                      <w:divBdr>
                        <w:top w:val="none" w:sz="0" w:space="0" w:color="auto"/>
                        <w:left w:val="none" w:sz="0" w:space="0" w:color="auto"/>
                        <w:bottom w:val="none" w:sz="0" w:space="0" w:color="auto"/>
                        <w:right w:val="none" w:sz="0" w:space="0" w:color="auto"/>
                      </w:divBdr>
                    </w:div>
                  </w:divsChild>
                </w:div>
                <w:div w:id="1620574413">
                  <w:marLeft w:val="0"/>
                  <w:marRight w:val="0"/>
                  <w:marTop w:val="0"/>
                  <w:marBottom w:val="0"/>
                  <w:divBdr>
                    <w:top w:val="none" w:sz="0" w:space="0" w:color="auto"/>
                    <w:left w:val="none" w:sz="0" w:space="0" w:color="auto"/>
                    <w:bottom w:val="none" w:sz="0" w:space="0" w:color="auto"/>
                    <w:right w:val="none" w:sz="0" w:space="0" w:color="auto"/>
                  </w:divBdr>
                  <w:divsChild>
                    <w:div w:id="544484016">
                      <w:marLeft w:val="0"/>
                      <w:marRight w:val="0"/>
                      <w:marTop w:val="0"/>
                      <w:marBottom w:val="0"/>
                      <w:divBdr>
                        <w:top w:val="none" w:sz="0" w:space="0" w:color="auto"/>
                        <w:left w:val="none" w:sz="0" w:space="0" w:color="auto"/>
                        <w:bottom w:val="none" w:sz="0" w:space="0" w:color="auto"/>
                        <w:right w:val="none" w:sz="0" w:space="0" w:color="auto"/>
                      </w:divBdr>
                    </w:div>
                    <w:div w:id="1087113737">
                      <w:marLeft w:val="0"/>
                      <w:marRight w:val="0"/>
                      <w:marTop w:val="0"/>
                      <w:marBottom w:val="0"/>
                      <w:divBdr>
                        <w:top w:val="none" w:sz="0" w:space="0" w:color="auto"/>
                        <w:left w:val="none" w:sz="0" w:space="0" w:color="auto"/>
                        <w:bottom w:val="none" w:sz="0" w:space="0" w:color="auto"/>
                        <w:right w:val="none" w:sz="0" w:space="0" w:color="auto"/>
                      </w:divBdr>
                    </w:div>
                    <w:div w:id="2018849842">
                      <w:marLeft w:val="0"/>
                      <w:marRight w:val="0"/>
                      <w:marTop w:val="0"/>
                      <w:marBottom w:val="0"/>
                      <w:divBdr>
                        <w:top w:val="none" w:sz="0" w:space="0" w:color="auto"/>
                        <w:left w:val="none" w:sz="0" w:space="0" w:color="auto"/>
                        <w:bottom w:val="none" w:sz="0" w:space="0" w:color="auto"/>
                        <w:right w:val="none" w:sz="0" w:space="0" w:color="auto"/>
                      </w:divBdr>
                    </w:div>
                    <w:div w:id="1783838509">
                      <w:marLeft w:val="0"/>
                      <w:marRight w:val="0"/>
                      <w:marTop w:val="0"/>
                      <w:marBottom w:val="0"/>
                      <w:divBdr>
                        <w:top w:val="none" w:sz="0" w:space="0" w:color="auto"/>
                        <w:left w:val="none" w:sz="0" w:space="0" w:color="auto"/>
                        <w:bottom w:val="none" w:sz="0" w:space="0" w:color="auto"/>
                        <w:right w:val="none" w:sz="0" w:space="0" w:color="auto"/>
                      </w:divBdr>
                    </w:div>
                    <w:div w:id="1182860783">
                      <w:marLeft w:val="0"/>
                      <w:marRight w:val="0"/>
                      <w:marTop w:val="0"/>
                      <w:marBottom w:val="0"/>
                      <w:divBdr>
                        <w:top w:val="none" w:sz="0" w:space="0" w:color="auto"/>
                        <w:left w:val="none" w:sz="0" w:space="0" w:color="auto"/>
                        <w:bottom w:val="none" w:sz="0" w:space="0" w:color="auto"/>
                        <w:right w:val="none" w:sz="0" w:space="0" w:color="auto"/>
                      </w:divBdr>
                    </w:div>
                    <w:div w:id="974724517">
                      <w:marLeft w:val="0"/>
                      <w:marRight w:val="0"/>
                      <w:marTop w:val="0"/>
                      <w:marBottom w:val="0"/>
                      <w:divBdr>
                        <w:top w:val="none" w:sz="0" w:space="0" w:color="auto"/>
                        <w:left w:val="none" w:sz="0" w:space="0" w:color="auto"/>
                        <w:bottom w:val="none" w:sz="0" w:space="0" w:color="auto"/>
                        <w:right w:val="none" w:sz="0" w:space="0" w:color="auto"/>
                      </w:divBdr>
                    </w:div>
                  </w:divsChild>
                </w:div>
                <w:div w:id="840202276">
                  <w:marLeft w:val="0"/>
                  <w:marRight w:val="0"/>
                  <w:marTop w:val="0"/>
                  <w:marBottom w:val="0"/>
                  <w:divBdr>
                    <w:top w:val="none" w:sz="0" w:space="0" w:color="auto"/>
                    <w:left w:val="none" w:sz="0" w:space="0" w:color="auto"/>
                    <w:bottom w:val="none" w:sz="0" w:space="0" w:color="auto"/>
                    <w:right w:val="none" w:sz="0" w:space="0" w:color="auto"/>
                  </w:divBdr>
                  <w:divsChild>
                    <w:div w:id="1103106834">
                      <w:marLeft w:val="0"/>
                      <w:marRight w:val="0"/>
                      <w:marTop w:val="0"/>
                      <w:marBottom w:val="0"/>
                      <w:divBdr>
                        <w:top w:val="none" w:sz="0" w:space="0" w:color="auto"/>
                        <w:left w:val="none" w:sz="0" w:space="0" w:color="auto"/>
                        <w:bottom w:val="none" w:sz="0" w:space="0" w:color="auto"/>
                        <w:right w:val="none" w:sz="0" w:space="0" w:color="auto"/>
                      </w:divBdr>
                    </w:div>
                  </w:divsChild>
                </w:div>
                <w:div w:id="708190976">
                  <w:marLeft w:val="0"/>
                  <w:marRight w:val="0"/>
                  <w:marTop w:val="0"/>
                  <w:marBottom w:val="0"/>
                  <w:divBdr>
                    <w:top w:val="none" w:sz="0" w:space="0" w:color="auto"/>
                    <w:left w:val="none" w:sz="0" w:space="0" w:color="auto"/>
                    <w:bottom w:val="none" w:sz="0" w:space="0" w:color="auto"/>
                    <w:right w:val="none" w:sz="0" w:space="0" w:color="auto"/>
                  </w:divBdr>
                  <w:divsChild>
                    <w:div w:id="868883143">
                      <w:marLeft w:val="0"/>
                      <w:marRight w:val="0"/>
                      <w:marTop w:val="0"/>
                      <w:marBottom w:val="0"/>
                      <w:divBdr>
                        <w:top w:val="none" w:sz="0" w:space="0" w:color="auto"/>
                        <w:left w:val="none" w:sz="0" w:space="0" w:color="auto"/>
                        <w:bottom w:val="none" w:sz="0" w:space="0" w:color="auto"/>
                        <w:right w:val="none" w:sz="0" w:space="0" w:color="auto"/>
                      </w:divBdr>
                    </w:div>
                    <w:div w:id="1538464653">
                      <w:marLeft w:val="0"/>
                      <w:marRight w:val="0"/>
                      <w:marTop w:val="0"/>
                      <w:marBottom w:val="0"/>
                      <w:divBdr>
                        <w:top w:val="none" w:sz="0" w:space="0" w:color="auto"/>
                        <w:left w:val="none" w:sz="0" w:space="0" w:color="auto"/>
                        <w:bottom w:val="none" w:sz="0" w:space="0" w:color="auto"/>
                        <w:right w:val="none" w:sz="0" w:space="0" w:color="auto"/>
                      </w:divBdr>
                    </w:div>
                    <w:div w:id="9264410">
                      <w:marLeft w:val="0"/>
                      <w:marRight w:val="0"/>
                      <w:marTop w:val="0"/>
                      <w:marBottom w:val="0"/>
                      <w:divBdr>
                        <w:top w:val="none" w:sz="0" w:space="0" w:color="auto"/>
                        <w:left w:val="none" w:sz="0" w:space="0" w:color="auto"/>
                        <w:bottom w:val="none" w:sz="0" w:space="0" w:color="auto"/>
                        <w:right w:val="none" w:sz="0" w:space="0" w:color="auto"/>
                      </w:divBdr>
                    </w:div>
                    <w:div w:id="1148127097">
                      <w:marLeft w:val="0"/>
                      <w:marRight w:val="0"/>
                      <w:marTop w:val="0"/>
                      <w:marBottom w:val="0"/>
                      <w:divBdr>
                        <w:top w:val="none" w:sz="0" w:space="0" w:color="auto"/>
                        <w:left w:val="none" w:sz="0" w:space="0" w:color="auto"/>
                        <w:bottom w:val="none" w:sz="0" w:space="0" w:color="auto"/>
                        <w:right w:val="none" w:sz="0" w:space="0" w:color="auto"/>
                      </w:divBdr>
                    </w:div>
                    <w:div w:id="679354288">
                      <w:marLeft w:val="0"/>
                      <w:marRight w:val="0"/>
                      <w:marTop w:val="0"/>
                      <w:marBottom w:val="0"/>
                      <w:divBdr>
                        <w:top w:val="none" w:sz="0" w:space="0" w:color="auto"/>
                        <w:left w:val="none" w:sz="0" w:space="0" w:color="auto"/>
                        <w:bottom w:val="none" w:sz="0" w:space="0" w:color="auto"/>
                        <w:right w:val="none" w:sz="0" w:space="0" w:color="auto"/>
                      </w:divBdr>
                    </w:div>
                  </w:divsChild>
                </w:div>
                <w:div w:id="46926024">
                  <w:marLeft w:val="0"/>
                  <w:marRight w:val="0"/>
                  <w:marTop w:val="0"/>
                  <w:marBottom w:val="0"/>
                  <w:divBdr>
                    <w:top w:val="none" w:sz="0" w:space="0" w:color="auto"/>
                    <w:left w:val="none" w:sz="0" w:space="0" w:color="auto"/>
                    <w:bottom w:val="none" w:sz="0" w:space="0" w:color="auto"/>
                    <w:right w:val="none" w:sz="0" w:space="0" w:color="auto"/>
                  </w:divBdr>
                  <w:divsChild>
                    <w:div w:id="1210920339">
                      <w:marLeft w:val="0"/>
                      <w:marRight w:val="0"/>
                      <w:marTop w:val="0"/>
                      <w:marBottom w:val="0"/>
                      <w:divBdr>
                        <w:top w:val="none" w:sz="0" w:space="0" w:color="auto"/>
                        <w:left w:val="none" w:sz="0" w:space="0" w:color="auto"/>
                        <w:bottom w:val="none" w:sz="0" w:space="0" w:color="auto"/>
                        <w:right w:val="none" w:sz="0" w:space="0" w:color="auto"/>
                      </w:divBdr>
                    </w:div>
                  </w:divsChild>
                </w:div>
                <w:div w:id="895161548">
                  <w:marLeft w:val="0"/>
                  <w:marRight w:val="0"/>
                  <w:marTop w:val="0"/>
                  <w:marBottom w:val="0"/>
                  <w:divBdr>
                    <w:top w:val="none" w:sz="0" w:space="0" w:color="auto"/>
                    <w:left w:val="none" w:sz="0" w:space="0" w:color="auto"/>
                    <w:bottom w:val="none" w:sz="0" w:space="0" w:color="auto"/>
                    <w:right w:val="none" w:sz="0" w:space="0" w:color="auto"/>
                  </w:divBdr>
                  <w:divsChild>
                    <w:div w:id="1579318515">
                      <w:marLeft w:val="0"/>
                      <w:marRight w:val="0"/>
                      <w:marTop w:val="0"/>
                      <w:marBottom w:val="0"/>
                      <w:divBdr>
                        <w:top w:val="none" w:sz="0" w:space="0" w:color="auto"/>
                        <w:left w:val="none" w:sz="0" w:space="0" w:color="auto"/>
                        <w:bottom w:val="none" w:sz="0" w:space="0" w:color="auto"/>
                        <w:right w:val="none" w:sz="0" w:space="0" w:color="auto"/>
                      </w:divBdr>
                    </w:div>
                    <w:div w:id="524908425">
                      <w:marLeft w:val="0"/>
                      <w:marRight w:val="0"/>
                      <w:marTop w:val="0"/>
                      <w:marBottom w:val="0"/>
                      <w:divBdr>
                        <w:top w:val="none" w:sz="0" w:space="0" w:color="auto"/>
                        <w:left w:val="none" w:sz="0" w:space="0" w:color="auto"/>
                        <w:bottom w:val="none" w:sz="0" w:space="0" w:color="auto"/>
                        <w:right w:val="none" w:sz="0" w:space="0" w:color="auto"/>
                      </w:divBdr>
                    </w:div>
                    <w:div w:id="14814514">
                      <w:marLeft w:val="0"/>
                      <w:marRight w:val="0"/>
                      <w:marTop w:val="0"/>
                      <w:marBottom w:val="0"/>
                      <w:divBdr>
                        <w:top w:val="none" w:sz="0" w:space="0" w:color="auto"/>
                        <w:left w:val="none" w:sz="0" w:space="0" w:color="auto"/>
                        <w:bottom w:val="none" w:sz="0" w:space="0" w:color="auto"/>
                        <w:right w:val="none" w:sz="0" w:space="0" w:color="auto"/>
                      </w:divBdr>
                    </w:div>
                    <w:div w:id="1252354969">
                      <w:marLeft w:val="0"/>
                      <w:marRight w:val="0"/>
                      <w:marTop w:val="0"/>
                      <w:marBottom w:val="0"/>
                      <w:divBdr>
                        <w:top w:val="none" w:sz="0" w:space="0" w:color="auto"/>
                        <w:left w:val="none" w:sz="0" w:space="0" w:color="auto"/>
                        <w:bottom w:val="none" w:sz="0" w:space="0" w:color="auto"/>
                        <w:right w:val="none" w:sz="0" w:space="0" w:color="auto"/>
                      </w:divBdr>
                    </w:div>
                    <w:div w:id="1992754551">
                      <w:marLeft w:val="0"/>
                      <w:marRight w:val="0"/>
                      <w:marTop w:val="0"/>
                      <w:marBottom w:val="0"/>
                      <w:divBdr>
                        <w:top w:val="none" w:sz="0" w:space="0" w:color="auto"/>
                        <w:left w:val="none" w:sz="0" w:space="0" w:color="auto"/>
                        <w:bottom w:val="none" w:sz="0" w:space="0" w:color="auto"/>
                        <w:right w:val="none" w:sz="0" w:space="0" w:color="auto"/>
                      </w:divBdr>
                    </w:div>
                  </w:divsChild>
                </w:div>
                <w:div w:id="626399210">
                  <w:marLeft w:val="0"/>
                  <w:marRight w:val="0"/>
                  <w:marTop w:val="0"/>
                  <w:marBottom w:val="0"/>
                  <w:divBdr>
                    <w:top w:val="none" w:sz="0" w:space="0" w:color="auto"/>
                    <w:left w:val="none" w:sz="0" w:space="0" w:color="auto"/>
                    <w:bottom w:val="none" w:sz="0" w:space="0" w:color="auto"/>
                    <w:right w:val="none" w:sz="0" w:space="0" w:color="auto"/>
                  </w:divBdr>
                  <w:divsChild>
                    <w:div w:id="19633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3279">
          <w:marLeft w:val="0"/>
          <w:marRight w:val="0"/>
          <w:marTop w:val="0"/>
          <w:marBottom w:val="0"/>
          <w:divBdr>
            <w:top w:val="none" w:sz="0" w:space="0" w:color="auto"/>
            <w:left w:val="none" w:sz="0" w:space="0" w:color="auto"/>
            <w:bottom w:val="none" w:sz="0" w:space="0" w:color="auto"/>
            <w:right w:val="none" w:sz="0" w:space="0" w:color="auto"/>
          </w:divBdr>
        </w:div>
        <w:div w:id="449200978">
          <w:marLeft w:val="0"/>
          <w:marRight w:val="0"/>
          <w:marTop w:val="0"/>
          <w:marBottom w:val="0"/>
          <w:divBdr>
            <w:top w:val="none" w:sz="0" w:space="0" w:color="auto"/>
            <w:left w:val="none" w:sz="0" w:space="0" w:color="auto"/>
            <w:bottom w:val="none" w:sz="0" w:space="0" w:color="auto"/>
            <w:right w:val="none" w:sz="0" w:space="0" w:color="auto"/>
          </w:divBdr>
        </w:div>
        <w:div w:id="139080169">
          <w:marLeft w:val="0"/>
          <w:marRight w:val="0"/>
          <w:marTop w:val="0"/>
          <w:marBottom w:val="0"/>
          <w:divBdr>
            <w:top w:val="none" w:sz="0" w:space="0" w:color="auto"/>
            <w:left w:val="none" w:sz="0" w:space="0" w:color="auto"/>
            <w:bottom w:val="none" w:sz="0" w:space="0" w:color="auto"/>
            <w:right w:val="none" w:sz="0" w:space="0" w:color="auto"/>
          </w:divBdr>
          <w:divsChild>
            <w:div w:id="1346324395">
              <w:marLeft w:val="0"/>
              <w:marRight w:val="0"/>
              <w:marTop w:val="30"/>
              <w:marBottom w:val="30"/>
              <w:divBdr>
                <w:top w:val="none" w:sz="0" w:space="0" w:color="auto"/>
                <w:left w:val="none" w:sz="0" w:space="0" w:color="auto"/>
                <w:bottom w:val="none" w:sz="0" w:space="0" w:color="auto"/>
                <w:right w:val="none" w:sz="0" w:space="0" w:color="auto"/>
              </w:divBdr>
              <w:divsChild>
                <w:div w:id="29496085">
                  <w:marLeft w:val="0"/>
                  <w:marRight w:val="0"/>
                  <w:marTop w:val="0"/>
                  <w:marBottom w:val="0"/>
                  <w:divBdr>
                    <w:top w:val="none" w:sz="0" w:space="0" w:color="auto"/>
                    <w:left w:val="none" w:sz="0" w:space="0" w:color="auto"/>
                    <w:bottom w:val="none" w:sz="0" w:space="0" w:color="auto"/>
                    <w:right w:val="none" w:sz="0" w:space="0" w:color="auto"/>
                  </w:divBdr>
                  <w:divsChild>
                    <w:div w:id="1187866938">
                      <w:marLeft w:val="0"/>
                      <w:marRight w:val="0"/>
                      <w:marTop w:val="0"/>
                      <w:marBottom w:val="0"/>
                      <w:divBdr>
                        <w:top w:val="none" w:sz="0" w:space="0" w:color="auto"/>
                        <w:left w:val="none" w:sz="0" w:space="0" w:color="auto"/>
                        <w:bottom w:val="none" w:sz="0" w:space="0" w:color="auto"/>
                        <w:right w:val="none" w:sz="0" w:space="0" w:color="auto"/>
                      </w:divBdr>
                    </w:div>
                  </w:divsChild>
                </w:div>
                <w:div w:id="724180931">
                  <w:marLeft w:val="0"/>
                  <w:marRight w:val="0"/>
                  <w:marTop w:val="0"/>
                  <w:marBottom w:val="0"/>
                  <w:divBdr>
                    <w:top w:val="none" w:sz="0" w:space="0" w:color="auto"/>
                    <w:left w:val="none" w:sz="0" w:space="0" w:color="auto"/>
                    <w:bottom w:val="none" w:sz="0" w:space="0" w:color="auto"/>
                    <w:right w:val="none" w:sz="0" w:space="0" w:color="auto"/>
                  </w:divBdr>
                  <w:divsChild>
                    <w:div w:id="481653345">
                      <w:marLeft w:val="0"/>
                      <w:marRight w:val="0"/>
                      <w:marTop w:val="0"/>
                      <w:marBottom w:val="0"/>
                      <w:divBdr>
                        <w:top w:val="none" w:sz="0" w:space="0" w:color="auto"/>
                        <w:left w:val="none" w:sz="0" w:space="0" w:color="auto"/>
                        <w:bottom w:val="none" w:sz="0" w:space="0" w:color="auto"/>
                        <w:right w:val="none" w:sz="0" w:space="0" w:color="auto"/>
                      </w:divBdr>
                    </w:div>
                  </w:divsChild>
                </w:div>
                <w:div w:id="846481009">
                  <w:marLeft w:val="0"/>
                  <w:marRight w:val="0"/>
                  <w:marTop w:val="0"/>
                  <w:marBottom w:val="0"/>
                  <w:divBdr>
                    <w:top w:val="none" w:sz="0" w:space="0" w:color="auto"/>
                    <w:left w:val="none" w:sz="0" w:space="0" w:color="auto"/>
                    <w:bottom w:val="none" w:sz="0" w:space="0" w:color="auto"/>
                    <w:right w:val="none" w:sz="0" w:space="0" w:color="auto"/>
                  </w:divBdr>
                  <w:divsChild>
                    <w:div w:id="378238148">
                      <w:marLeft w:val="0"/>
                      <w:marRight w:val="0"/>
                      <w:marTop w:val="0"/>
                      <w:marBottom w:val="0"/>
                      <w:divBdr>
                        <w:top w:val="none" w:sz="0" w:space="0" w:color="auto"/>
                        <w:left w:val="none" w:sz="0" w:space="0" w:color="auto"/>
                        <w:bottom w:val="none" w:sz="0" w:space="0" w:color="auto"/>
                        <w:right w:val="none" w:sz="0" w:space="0" w:color="auto"/>
                      </w:divBdr>
                    </w:div>
                  </w:divsChild>
                </w:div>
                <w:div w:id="546333067">
                  <w:marLeft w:val="0"/>
                  <w:marRight w:val="0"/>
                  <w:marTop w:val="0"/>
                  <w:marBottom w:val="0"/>
                  <w:divBdr>
                    <w:top w:val="none" w:sz="0" w:space="0" w:color="auto"/>
                    <w:left w:val="none" w:sz="0" w:space="0" w:color="auto"/>
                    <w:bottom w:val="none" w:sz="0" w:space="0" w:color="auto"/>
                    <w:right w:val="none" w:sz="0" w:space="0" w:color="auto"/>
                  </w:divBdr>
                  <w:divsChild>
                    <w:div w:id="163591032">
                      <w:marLeft w:val="0"/>
                      <w:marRight w:val="0"/>
                      <w:marTop w:val="0"/>
                      <w:marBottom w:val="0"/>
                      <w:divBdr>
                        <w:top w:val="none" w:sz="0" w:space="0" w:color="auto"/>
                        <w:left w:val="none" w:sz="0" w:space="0" w:color="auto"/>
                        <w:bottom w:val="none" w:sz="0" w:space="0" w:color="auto"/>
                        <w:right w:val="none" w:sz="0" w:space="0" w:color="auto"/>
                      </w:divBdr>
                    </w:div>
                  </w:divsChild>
                </w:div>
                <w:div w:id="2110081610">
                  <w:marLeft w:val="0"/>
                  <w:marRight w:val="0"/>
                  <w:marTop w:val="0"/>
                  <w:marBottom w:val="0"/>
                  <w:divBdr>
                    <w:top w:val="none" w:sz="0" w:space="0" w:color="auto"/>
                    <w:left w:val="none" w:sz="0" w:space="0" w:color="auto"/>
                    <w:bottom w:val="none" w:sz="0" w:space="0" w:color="auto"/>
                    <w:right w:val="none" w:sz="0" w:space="0" w:color="auto"/>
                  </w:divBdr>
                  <w:divsChild>
                    <w:div w:id="973488689">
                      <w:marLeft w:val="0"/>
                      <w:marRight w:val="0"/>
                      <w:marTop w:val="0"/>
                      <w:marBottom w:val="0"/>
                      <w:divBdr>
                        <w:top w:val="none" w:sz="0" w:space="0" w:color="auto"/>
                        <w:left w:val="none" w:sz="0" w:space="0" w:color="auto"/>
                        <w:bottom w:val="none" w:sz="0" w:space="0" w:color="auto"/>
                        <w:right w:val="none" w:sz="0" w:space="0" w:color="auto"/>
                      </w:divBdr>
                    </w:div>
                  </w:divsChild>
                </w:div>
                <w:div w:id="2082288129">
                  <w:marLeft w:val="0"/>
                  <w:marRight w:val="0"/>
                  <w:marTop w:val="0"/>
                  <w:marBottom w:val="0"/>
                  <w:divBdr>
                    <w:top w:val="none" w:sz="0" w:space="0" w:color="auto"/>
                    <w:left w:val="none" w:sz="0" w:space="0" w:color="auto"/>
                    <w:bottom w:val="none" w:sz="0" w:space="0" w:color="auto"/>
                    <w:right w:val="none" w:sz="0" w:space="0" w:color="auto"/>
                  </w:divBdr>
                  <w:divsChild>
                    <w:div w:id="200871106">
                      <w:marLeft w:val="0"/>
                      <w:marRight w:val="0"/>
                      <w:marTop w:val="0"/>
                      <w:marBottom w:val="0"/>
                      <w:divBdr>
                        <w:top w:val="none" w:sz="0" w:space="0" w:color="auto"/>
                        <w:left w:val="none" w:sz="0" w:space="0" w:color="auto"/>
                        <w:bottom w:val="none" w:sz="0" w:space="0" w:color="auto"/>
                        <w:right w:val="none" w:sz="0" w:space="0" w:color="auto"/>
                      </w:divBdr>
                    </w:div>
                  </w:divsChild>
                </w:div>
                <w:div w:id="1302076281">
                  <w:marLeft w:val="0"/>
                  <w:marRight w:val="0"/>
                  <w:marTop w:val="0"/>
                  <w:marBottom w:val="0"/>
                  <w:divBdr>
                    <w:top w:val="none" w:sz="0" w:space="0" w:color="auto"/>
                    <w:left w:val="none" w:sz="0" w:space="0" w:color="auto"/>
                    <w:bottom w:val="none" w:sz="0" w:space="0" w:color="auto"/>
                    <w:right w:val="none" w:sz="0" w:space="0" w:color="auto"/>
                  </w:divBdr>
                  <w:divsChild>
                    <w:div w:id="1906601206">
                      <w:marLeft w:val="0"/>
                      <w:marRight w:val="0"/>
                      <w:marTop w:val="0"/>
                      <w:marBottom w:val="0"/>
                      <w:divBdr>
                        <w:top w:val="none" w:sz="0" w:space="0" w:color="auto"/>
                        <w:left w:val="none" w:sz="0" w:space="0" w:color="auto"/>
                        <w:bottom w:val="none" w:sz="0" w:space="0" w:color="auto"/>
                        <w:right w:val="none" w:sz="0" w:space="0" w:color="auto"/>
                      </w:divBdr>
                    </w:div>
                  </w:divsChild>
                </w:div>
                <w:div w:id="108015896">
                  <w:marLeft w:val="0"/>
                  <w:marRight w:val="0"/>
                  <w:marTop w:val="0"/>
                  <w:marBottom w:val="0"/>
                  <w:divBdr>
                    <w:top w:val="none" w:sz="0" w:space="0" w:color="auto"/>
                    <w:left w:val="none" w:sz="0" w:space="0" w:color="auto"/>
                    <w:bottom w:val="none" w:sz="0" w:space="0" w:color="auto"/>
                    <w:right w:val="none" w:sz="0" w:space="0" w:color="auto"/>
                  </w:divBdr>
                  <w:divsChild>
                    <w:div w:id="153837505">
                      <w:marLeft w:val="0"/>
                      <w:marRight w:val="0"/>
                      <w:marTop w:val="0"/>
                      <w:marBottom w:val="0"/>
                      <w:divBdr>
                        <w:top w:val="none" w:sz="0" w:space="0" w:color="auto"/>
                        <w:left w:val="none" w:sz="0" w:space="0" w:color="auto"/>
                        <w:bottom w:val="none" w:sz="0" w:space="0" w:color="auto"/>
                        <w:right w:val="none" w:sz="0" w:space="0" w:color="auto"/>
                      </w:divBdr>
                    </w:div>
                  </w:divsChild>
                </w:div>
                <w:div w:id="244997814">
                  <w:marLeft w:val="0"/>
                  <w:marRight w:val="0"/>
                  <w:marTop w:val="0"/>
                  <w:marBottom w:val="0"/>
                  <w:divBdr>
                    <w:top w:val="none" w:sz="0" w:space="0" w:color="auto"/>
                    <w:left w:val="none" w:sz="0" w:space="0" w:color="auto"/>
                    <w:bottom w:val="none" w:sz="0" w:space="0" w:color="auto"/>
                    <w:right w:val="none" w:sz="0" w:space="0" w:color="auto"/>
                  </w:divBdr>
                  <w:divsChild>
                    <w:div w:id="1952279670">
                      <w:marLeft w:val="0"/>
                      <w:marRight w:val="0"/>
                      <w:marTop w:val="0"/>
                      <w:marBottom w:val="0"/>
                      <w:divBdr>
                        <w:top w:val="none" w:sz="0" w:space="0" w:color="auto"/>
                        <w:left w:val="none" w:sz="0" w:space="0" w:color="auto"/>
                        <w:bottom w:val="none" w:sz="0" w:space="0" w:color="auto"/>
                        <w:right w:val="none" w:sz="0" w:space="0" w:color="auto"/>
                      </w:divBdr>
                    </w:div>
                  </w:divsChild>
                </w:div>
                <w:div w:id="836965217">
                  <w:marLeft w:val="0"/>
                  <w:marRight w:val="0"/>
                  <w:marTop w:val="0"/>
                  <w:marBottom w:val="0"/>
                  <w:divBdr>
                    <w:top w:val="none" w:sz="0" w:space="0" w:color="auto"/>
                    <w:left w:val="none" w:sz="0" w:space="0" w:color="auto"/>
                    <w:bottom w:val="none" w:sz="0" w:space="0" w:color="auto"/>
                    <w:right w:val="none" w:sz="0" w:space="0" w:color="auto"/>
                  </w:divBdr>
                  <w:divsChild>
                    <w:div w:id="3556321">
                      <w:marLeft w:val="0"/>
                      <w:marRight w:val="0"/>
                      <w:marTop w:val="0"/>
                      <w:marBottom w:val="0"/>
                      <w:divBdr>
                        <w:top w:val="none" w:sz="0" w:space="0" w:color="auto"/>
                        <w:left w:val="none" w:sz="0" w:space="0" w:color="auto"/>
                        <w:bottom w:val="none" w:sz="0" w:space="0" w:color="auto"/>
                        <w:right w:val="none" w:sz="0" w:space="0" w:color="auto"/>
                      </w:divBdr>
                    </w:div>
                  </w:divsChild>
                </w:div>
                <w:div w:id="959261736">
                  <w:marLeft w:val="0"/>
                  <w:marRight w:val="0"/>
                  <w:marTop w:val="0"/>
                  <w:marBottom w:val="0"/>
                  <w:divBdr>
                    <w:top w:val="none" w:sz="0" w:space="0" w:color="auto"/>
                    <w:left w:val="none" w:sz="0" w:space="0" w:color="auto"/>
                    <w:bottom w:val="none" w:sz="0" w:space="0" w:color="auto"/>
                    <w:right w:val="none" w:sz="0" w:space="0" w:color="auto"/>
                  </w:divBdr>
                  <w:divsChild>
                    <w:div w:id="226232625">
                      <w:marLeft w:val="0"/>
                      <w:marRight w:val="0"/>
                      <w:marTop w:val="0"/>
                      <w:marBottom w:val="0"/>
                      <w:divBdr>
                        <w:top w:val="none" w:sz="0" w:space="0" w:color="auto"/>
                        <w:left w:val="none" w:sz="0" w:space="0" w:color="auto"/>
                        <w:bottom w:val="none" w:sz="0" w:space="0" w:color="auto"/>
                        <w:right w:val="none" w:sz="0" w:space="0" w:color="auto"/>
                      </w:divBdr>
                    </w:div>
                  </w:divsChild>
                </w:div>
                <w:div w:id="62259957">
                  <w:marLeft w:val="0"/>
                  <w:marRight w:val="0"/>
                  <w:marTop w:val="0"/>
                  <w:marBottom w:val="0"/>
                  <w:divBdr>
                    <w:top w:val="none" w:sz="0" w:space="0" w:color="auto"/>
                    <w:left w:val="none" w:sz="0" w:space="0" w:color="auto"/>
                    <w:bottom w:val="none" w:sz="0" w:space="0" w:color="auto"/>
                    <w:right w:val="none" w:sz="0" w:space="0" w:color="auto"/>
                  </w:divBdr>
                  <w:divsChild>
                    <w:div w:id="224731365">
                      <w:marLeft w:val="0"/>
                      <w:marRight w:val="0"/>
                      <w:marTop w:val="0"/>
                      <w:marBottom w:val="0"/>
                      <w:divBdr>
                        <w:top w:val="none" w:sz="0" w:space="0" w:color="auto"/>
                        <w:left w:val="none" w:sz="0" w:space="0" w:color="auto"/>
                        <w:bottom w:val="none" w:sz="0" w:space="0" w:color="auto"/>
                        <w:right w:val="none" w:sz="0" w:space="0" w:color="auto"/>
                      </w:divBdr>
                    </w:div>
                  </w:divsChild>
                </w:div>
                <w:div w:id="1885368226">
                  <w:marLeft w:val="0"/>
                  <w:marRight w:val="0"/>
                  <w:marTop w:val="0"/>
                  <w:marBottom w:val="0"/>
                  <w:divBdr>
                    <w:top w:val="none" w:sz="0" w:space="0" w:color="auto"/>
                    <w:left w:val="none" w:sz="0" w:space="0" w:color="auto"/>
                    <w:bottom w:val="none" w:sz="0" w:space="0" w:color="auto"/>
                    <w:right w:val="none" w:sz="0" w:space="0" w:color="auto"/>
                  </w:divBdr>
                  <w:divsChild>
                    <w:div w:id="90400508">
                      <w:marLeft w:val="0"/>
                      <w:marRight w:val="0"/>
                      <w:marTop w:val="0"/>
                      <w:marBottom w:val="0"/>
                      <w:divBdr>
                        <w:top w:val="none" w:sz="0" w:space="0" w:color="auto"/>
                        <w:left w:val="none" w:sz="0" w:space="0" w:color="auto"/>
                        <w:bottom w:val="none" w:sz="0" w:space="0" w:color="auto"/>
                        <w:right w:val="none" w:sz="0" w:space="0" w:color="auto"/>
                      </w:divBdr>
                    </w:div>
                  </w:divsChild>
                </w:div>
                <w:div w:id="2065061258">
                  <w:marLeft w:val="0"/>
                  <w:marRight w:val="0"/>
                  <w:marTop w:val="0"/>
                  <w:marBottom w:val="0"/>
                  <w:divBdr>
                    <w:top w:val="none" w:sz="0" w:space="0" w:color="auto"/>
                    <w:left w:val="none" w:sz="0" w:space="0" w:color="auto"/>
                    <w:bottom w:val="none" w:sz="0" w:space="0" w:color="auto"/>
                    <w:right w:val="none" w:sz="0" w:space="0" w:color="auto"/>
                  </w:divBdr>
                  <w:divsChild>
                    <w:div w:id="1215507098">
                      <w:marLeft w:val="0"/>
                      <w:marRight w:val="0"/>
                      <w:marTop w:val="0"/>
                      <w:marBottom w:val="0"/>
                      <w:divBdr>
                        <w:top w:val="none" w:sz="0" w:space="0" w:color="auto"/>
                        <w:left w:val="none" w:sz="0" w:space="0" w:color="auto"/>
                        <w:bottom w:val="none" w:sz="0" w:space="0" w:color="auto"/>
                        <w:right w:val="none" w:sz="0" w:space="0" w:color="auto"/>
                      </w:divBdr>
                    </w:div>
                  </w:divsChild>
                </w:div>
                <w:div w:id="1835533825">
                  <w:marLeft w:val="0"/>
                  <w:marRight w:val="0"/>
                  <w:marTop w:val="0"/>
                  <w:marBottom w:val="0"/>
                  <w:divBdr>
                    <w:top w:val="none" w:sz="0" w:space="0" w:color="auto"/>
                    <w:left w:val="none" w:sz="0" w:space="0" w:color="auto"/>
                    <w:bottom w:val="none" w:sz="0" w:space="0" w:color="auto"/>
                    <w:right w:val="none" w:sz="0" w:space="0" w:color="auto"/>
                  </w:divBdr>
                  <w:divsChild>
                    <w:div w:id="794717561">
                      <w:marLeft w:val="0"/>
                      <w:marRight w:val="0"/>
                      <w:marTop w:val="0"/>
                      <w:marBottom w:val="0"/>
                      <w:divBdr>
                        <w:top w:val="none" w:sz="0" w:space="0" w:color="auto"/>
                        <w:left w:val="none" w:sz="0" w:space="0" w:color="auto"/>
                        <w:bottom w:val="none" w:sz="0" w:space="0" w:color="auto"/>
                        <w:right w:val="none" w:sz="0" w:space="0" w:color="auto"/>
                      </w:divBdr>
                    </w:div>
                  </w:divsChild>
                </w:div>
                <w:div w:id="363553966">
                  <w:marLeft w:val="0"/>
                  <w:marRight w:val="0"/>
                  <w:marTop w:val="0"/>
                  <w:marBottom w:val="0"/>
                  <w:divBdr>
                    <w:top w:val="none" w:sz="0" w:space="0" w:color="auto"/>
                    <w:left w:val="none" w:sz="0" w:space="0" w:color="auto"/>
                    <w:bottom w:val="none" w:sz="0" w:space="0" w:color="auto"/>
                    <w:right w:val="none" w:sz="0" w:space="0" w:color="auto"/>
                  </w:divBdr>
                  <w:divsChild>
                    <w:div w:id="1350525949">
                      <w:marLeft w:val="0"/>
                      <w:marRight w:val="0"/>
                      <w:marTop w:val="0"/>
                      <w:marBottom w:val="0"/>
                      <w:divBdr>
                        <w:top w:val="none" w:sz="0" w:space="0" w:color="auto"/>
                        <w:left w:val="none" w:sz="0" w:space="0" w:color="auto"/>
                        <w:bottom w:val="none" w:sz="0" w:space="0" w:color="auto"/>
                        <w:right w:val="none" w:sz="0" w:space="0" w:color="auto"/>
                      </w:divBdr>
                    </w:div>
                  </w:divsChild>
                </w:div>
                <w:div w:id="270093966">
                  <w:marLeft w:val="0"/>
                  <w:marRight w:val="0"/>
                  <w:marTop w:val="0"/>
                  <w:marBottom w:val="0"/>
                  <w:divBdr>
                    <w:top w:val="none" w:sz="0" w:space="0" w:color="auto"/>
                    <w:left w:val="none" w:sz="0" w:space="0" w:color="auto"/>
                    <w:bottom w:val="none" w:sz="0" w:space="0" w:color="auto"/>
                    <w:right w:val="none" w:sz="0" w:space="0" w:color="auto"/>
                  </w:divBdr>
                  <w:divsChild>
                    <w:div w:id="169833033">
                      <w:marLeft w:val="0"/>
                      <w:marRight w:val="0"/>
                      <w:marTop w:val="0"/>
                      <w:marBottom w:val="0"/>
                      <w:divBdr>
                        <w:top w:val="none" w:sz="0" w:space="0" w:color="auto"/>
                        <w:left w:val="none" w:sz="0" w:space="0" w:color="auto"/>
                        <w:bottom w:val="none" w:sz="0" w:space="0" w:color="auto"/>
                        <w:right w:val="none" w:sz="0" w:space="0" w:color="auto"/>
                      </w:divBdr>
                    </w:div>
                  </w:divsChild>
                </w:div>
                <w:div w:id="1950812538">
                  <w:marLeft w:val="0"/>
                  <w:marRight w:val="0"/>
                  <w:marTop w:val="0"/>
                  <w:marBottom w:val="0"/>
                  <w:divBdr>
                    <w:top w:val="none" w:sz="0" w:space="0" w:color="auto"/>
                    <w:left w:val="none" w:sz="0" w:space="0" w:color="auto"/>
                    <w:bottom w:val="none" w:sz="0" w:space="0" w:color="auto"/>
                    <w:right w:val="none" w:sz="0" w:space="0" w:color="auto"/>
                  </w:divBdr>
                  <w:divsChild>
                    <w:div w:id="943926118">
                      <w:marLeft w:val="0"/>
                      <w:marRight w:val="0"/>
                      <w:marTop w:val="0"/>
                      <w:marBottom w:val="0"/>
                      <w:divBdr>
                        <w:top w:val="none" w:sz="0" w:space="0" w:color="auto"/>
                        <w:left w:val="none" w:sz="0" w:space="0" w:color="auto"/>
                        <w:bottom w:val="none" w:sz="0" w:space="0" w:color="auto"/>
                        <w:right w:val="none" w:sz="0" w:space="0" w:color="auto"/>
                      </w:divBdr>
                    </w:div>
                  </w:divsChild>
                </w:div>
                <w:div w:id="904297363">
                  <w:marLeft w:val="0"/>
                  <w:marRight w:val="0"/>
                  <w:marTop w:val="0"/>
                  <w:marBottom w:val="0"/>
                  <w:divBdr>
                    <w:top w:val="none" w:sz="0" w:space="0" w:color="auto"/>
                    <w:left w:val="none" w:sz="0" w:space="0" w:color="auto"/>
                    <w:bottom w:val="none" w:sz="0" w:space="0" w:color="auto"/>
                    <w:right w:val="none" w:sz="0" w:space="0" w:color="auto"/>
                  </w:divBdr>
                  <w:divsChild>
                    <w:div w:id="598759318">
                      <w:marLeft w:val="0"/>
                      <w:marRight w:val="0"/>
                      <w:marTop w:val="0"/>
                      <w:marBottom w:val="0"/>
                      <w:divBdr>
                        <w:top w:val="none" w:sz="0" w:space="0" w:color="auto"/>
                        <w:left w:val="none" w:sz="0" w:space="0" w:color="auto"/>
                        <w:bottom w:val="none" w:sz="0" w:space="0" w:color="auto"/>
                        <w:right w:val="none" w:sz="0" w:space="0" w:color="auto"/>
                      </w:divBdr>
                    </w:div>
                  </w:divsChild>
                </w:div>
                <w:div w:id="1392536421">
                  <w:marLeft w:val="0"/>
                  <w:marRight w:val="0"/>
                  <w:marTop w:val="0"/>
                  <w:marBottom w:val="0"/>
                  <w:divBdr>
                    <w:top w:val="none" w:sz="0" w:space="0" w:color="auto"/>
                    <w:left w:val="none" w:sz="0" w:space="0" w:color="auto"/>
                    <w:bottom w:val="none" w:sz="0" w:space="0" w:color="auto"/>
                    <w:right w:val="none" w:sz="0" w:space="0" w:color="auto"/>
                  </w:divBdr>
                  <w:divsChild>
                    <w:div w:id="1350451817">
                      <w:marLeft w:val="0"/>
                      <w:marRight w:val="0"/>
                      <w:marTop w:val="0"/>
                      <w:marBottom w:val="0"/>
                      <w:divBdr>
                        <w:top w:val="none" w:sz="0" w:space="0" w:color="auto"/>
                        <w:left w:val="none" w:sz="0" w:space="0" w:color="auto"/>
                        <w:bottom w:val="none" w:sz="0" w:space="0" w:color="auto"/>
                        <w:right w:val="none" w:sz="0" w:space="0" w:color="auto"/>
                      </w:divBdr>
                    </w:div>
                  </w:divsChild>
                </w:div>
                <w:div w:id="557784939">
                  <w:marLeft w:val="0"/>
                  <w:marRight w:val="0"/>
                  <w:marTop w:val="0"/>
                  <w:marBottom w:val="0"/>
                  <w:divBdr>
                    <w:top w:val="none" w:sz="0" w:space="0" w:color="auto"/>
                    <w:left w:val="none" w:sz="0" w:space="0" w:color="auto"/>
                    <w:bottom w:val="none" w:sz="0" w:space="0" w:color="auto"/>
                    <w:right w:val="none" w:sz="0" w:space="0" w:color="auto"/>
                  </w:divBdr>
                  <w:divsChild>
                    <w:div w:id="944192227">
                      <w:marLeft w:val="0"/>
                      <w:marRight w:val="0"/>
                      <w:marTop w:val="0"/>
                      <w:marBottom w:val="0"/>
                      <w:divBdr>
                        <w:top w:val="none" w:sz="0" w:space="0" w:color="auto"/>
                        <w:left w:val="none" w:sz="0" w:space="0" w:color="auto"/>
                        <w:bottom w:val="none" w:sz="0" w:space="0" w:color="auto"/>
                        <w:right w:val="none" w:sz="0" w:space="0" w:color="auto"/>
                      </w:divBdr>
                    </w:div>
                  </w:divsChild>
                </w:div>
                <w:div w:id="1242133877">
                  <w:marLeft w:val="0"/>
                  <w:marRight w:val="0"/>
                  <w:marTop w:val="0"/>
                  <w:marBottom w:val="0"/>
                  <w:divBdr>
                    <w:top w:val="none" w:sz="0" w:space="0" w:color="auto"/>
                    <w:left w:val="none" w:sz="0" w:space="0" w:color="auto"/>
                    <w:bottom w:val="none" w:sz="0" w:space="0" w:color="auto"/>
                    <w:right w:val="none" w:sz="0" w:space="0" w:color="auto"/>
                  </w:divBdr>
                  <w:divsChild>
                    <w:div w:id="1724715535">
                      <w:marLeft w:val="0"/>
                      <w:marRight w:val="0"/>
                      <w:marTop w:val="0"/>
                      <w:marBottom w:val="0"/>
                      <w:divBdr>
                        <w:top w:val="none" w:sz="0" w:space="0" w:color="auto"/>
                        <w:left w:val="none" w:sz="0" w:space="0" w:color="auto"/>
                        <w:bottom w:val="none" w:sz="0" w:space="0" w:color="auto"/>
                        <w:right w:val="none" w:sz="0" w:space="0" w:color="auto"/>
                      </w:divBdr>
                    </w:div>
                  </w:divsChild>
                </w:div>
                <w:div w:id="537859958">
                  <w:marLeft w:val="0"/>
                  <w:marRight w:val="0"/>
                  <w:marTop w:val="0"/>
                  <w:marBottom w:val="0"/>
                  <w:divBdr>
                    <w:top w:val="none" w:sz="0" w:space="0" w:color="auto"/>
                    <w:left w:val="none" w:sz="0" w:space="0" w:color="auto"/>
                    <w:bottom w:val="none" w:sz="0" w:space="0" w:color="auto"/>
                    <w:right w:val="none" w:sz="0" w:space="0" w:color="auto"/>
                  </w:divBdr>
                  <w:divsChild>
                    <w:div w:id="584461916">
                      <w:marLeft w:val="0"/>
                      <w:marRight w:val="0"/>
                      <w:marTop w:val="0"/>
                      <w:marBottom w:val="0"/>
                      <w:divBdr>
                        <w:top w:val="none" w:sz="0" w:space="0" w:color="auto"/>
                        <w:left w:val="none" w:sz="0" w:space="0" w:color="auto"/>
                        <w:bottom w:val="none" w:sz="0" w:space="0" w:color="auto"/>
                        <w:right w:val="none" w:sz="0" w:space="0" w:color="auto"/>
                      </w:divBdr>
                    </w:div>
                  </w:divsChild>
                </w:div>
                <w:div w:id="1810125162">
                  <w:marLeft w:val="0"/>
                  <w:marRight w:val="0"/>
                  <w:marTop w:val="0"/>
                  <w:marBottom w:val="0"/>
                  <w:divBdr>
                    <w:top w:val="none" w:sz="0" w:space="0" w:color="auto"/>
                    <w:left w:val="none" w:sz="0" w:space="0" w:color="auto"/>
                    <w:bottom w:val="none" w:sz="0" w:space="0" w:color="auto"/>
                    <w:right w:val="none" w:sz="0" w:space="0" w:color="auto"/>
                  </w:divBdr>
                  <w:divsChild>
                    <w:div w:id="465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1479">
      <w:bodyDiv w:val="1"/>
      <w:marLeft w:val="0"/>
      <w:marRight w:val="0"/>
      <w:marTop w:val="0"/>
      <w:marBottom w:val="0"/>
      <w:divBdr>
        <w:top w:val="none" w:sz="0" w:space="0" w:color="auto"/>
        <w:left w:val="none" w:sz="0" w:space="0" w:color="auto"/>
        <w:bottom w:val="none" w:sz="0" w:space="0" w:color="auto"/>
        <w:right w:val="none" w:sz="0" w:space="0" w:color="auto"/>
      </w:divBdr>
      <w:divsChild>
        <w:div w:id="1054935938">
          <w:marLeft w:val="0"/>
          <w:marRight w:val="0"/>
          <w:marTop w:val="0"/>
          <w:marBottom w:val="0"/>
          <w:divBdr>
            <w:top w:val="none" w:sz="0" w:space="0" w:color="auto"/>
            <w:left w:val="none" w:sz="0" w:space="0" w:color="auto"/>
            <w:bottom w:val="none" w:sz="0" w:space="0" w:color="auto"/>
            <w:right w:val="none" w:sz="0" w:space="0" w:color="auto"/>
          </w:divBdr>
          <w:divsChild>
            <w:div w:id="1724450246">
              <w:marLeft w:val="0"/>
              <w:marRight w:val="0"/>
              <w:marTop w:val="0"/>
              <w:marBottom w:val="0"/>
              <w:divBdr>
                <w:top w:val="none" w:sz="0" w:space="0" w:color="auto"/>
                <w:left w:val="none" w:sz="0" w:space="0" w:color="auto"/>
                <w:bottom w:val="none" w:sz="0" w:space="0" w:color="auto"/>
                <w:right w:val="none" w:sz="0" w:space="0" w:color="auto"/>
              </w:divBdr>
            </w:div>
            <w:div w:id="1969816127">
              <w:marLeft w:val="0"/>
              <w:marRight w:val="0"/>
              <w:marTop w:val="0"/>
              <w:marBottom w:val="0"/>
              <w:divBdr>
                <w:top w:val="none" w:sz="0" w:space="0" w:color="auto"/>
                <w:left w:val="none" w:sz="0" w:space="0" w:color="auto"/>
                <w:bottom w:val="none" w:sz="0" w:space="0" w:color="auto"/>
                <w:right w:val="none" w:sz="0" w:space="0" w:color="auto"/>
              </w:divBdr>
            </w:div>
            <w:div w:id="629215284">
              <w:marLeft w:val="0"/>
              <w:marRight w:val="0"/>
              <w:marTop w:val="0"/>
              <w:marBottom w:val="0"/>
              <w:divBdr>
                <w:top w:val="none" w:sz="0" w:space="0" w:color="auto"/>
                <w:left w:val="none" w:sz="0" w:space="0" w:color="auto"/>
                <w:bottom w:val="none" w:sz="0" w:space="0" w:color="auto"/>
                <w:right w:val="none" w:sz="0" w:space="0" w:color="auto"/>
              </w:divBdr>
            </w:div>
            <w:div w:id="15280110">
              <w:marLeft w:val="0"/>
              <w:marRight w:val="0"/>
              <w:marTop w:val="0"/>
              <w:marBottom w:val="0"/>
              <w:divBdr>
                <w:top w:val="none" w:sz="0" w:space="0" w:color="auto"/>
                <w:left w:val="none" w:sz="0" w:space="0" w:color="auto"/>
                <w:bottom w:val="none" w:sz="0" w:space="0" w:color="auto"/>
                <w:right w:val="none" w:sz="0" w:space="0" w:color="auto"/>
              </w:divBdr>
            </w:div>
            <w:div w:id="863323873">
              <w:marLeft w:val="0"/>
              <w:marRight w:val="0"/>
              <w:marTop w:val="0"/>
              <w:marBottom w:val="0"/>
              <w:divBdr>
                <w:top w:val="none" w:sz="0" w:space="0" w:color="auto"/>
                <w:left w:val="none" w:sz="0" w:space="0" w:color="auto"/>
                <w:bottom w:val="none" w:sz="0" w:space="0" w:color="auto"/>
                <w:right w:val="none" w:sz="0" w:space="0" w:color="auto"/>
              </w:divBdr>
            </w:div>
            <w:div w:id="316812819">
              <w:marLeft w:val="0"/>
              <w:marRight w:val="0"/>
              <w:marTop w:val="0"/>
              <w:marBottom w:val="0"/>
              <w:divBdr>
                <w:top w:val="none" w:sz="0" w:space="0" w:color="auto"/>
                <w:left w:val="none" w:sz="0" w:space="0" w:color="auto"/>
                <w:bottom w:val="none" w:sz="0" w:space="0" w:color="auto"/>
                <w:right w:val="none" w:sz="0" w:space="0" w:color="auto"/>
              </w:divBdr>
            </w:div>
            <w:div w:id="1020280711">
              <w:marLeft w:val="0"/>
              <w:marRight w:val="0"/>
              <w:marTop w:val="0"/>
              <w:marBottom w:val="0"/>
              <w:divBdr>
                <w:top w:val="none" w:sz="0" w:space="0" w:color="auto"/>
                <w:left w:val="none" w:sz="0" w:space="0" w:color="auto"/>
                <w:bottom w:val="none" w:sz="0" w:space="0" w:color="auto"/>
                <w:right w:val="none" w:sz="0" w:space="0" w:color="auto"/>
              </w:divBdr>
            </w:div>
            <w:div w:id="1118137911">
              <w:marLeft w:val="0"/>
              <w:marRight w:val="0"/>
              <w:marTop w:val="0"/>
              <w:marBottom w:val="0"/>
              <w:divBdr>
                <w:top w:val="none" w:sz="0" w:space="0" w:color="auto"/>
                <w:left w:val="none" w:sz="0" w:space="0" w:color="auto"/>
                <w:bottom w:val="none" w:sz="0" w:space="0" w:color="auto"/>
                <w:right w:val="none" w:sz="0" w:space="0" w:color="auto"/>
              </w:divBdr>
            </w:div>
            <w:div w:id="1583023953">
              <w:marLeft w:val="0"/>
              <w:marRight w:val="0"/>
              <w:marTop w:val="0"/>
              <w:marBottom w:val="0"/>
              <w:divBdr>
                <w:top w:val="none" w:sz="0" w:space="0" w:color="auto"/>
                <w:left w:val="none" w:sz="0" w:space="0" w:color="auto"/>
                <w:bottom w:val="none" w:sz="0" w:space="0" w:color="auto"/>
                <w:right w:val="none" w:sz="0" w:space="0" w:color="auto"/>
              </w:divBdr>
            </w:div>
            <w:div w:id="1200239369">
              <w:marLeft w:val="0"/>
              <w:marRight w:val="0"/>
              <w:marTop w:val="0"/>
              <w:marBottom w:val="0"/>
              <w:divBdr>
                <w:top w:val="none" w:sz="0" w:space="0" w:color="auto"/>
                <w:left w:val="none" w:sz="0" w:space="0" w:color="auto"/>
                <w:bottom w:val="none" w:sz="0" w:space="0" w:color="auto"/>
                <w:right w:val="none" w:sz="0" w:space="0" w:color="auto"/>
              </w:divBdr>
            </w:div>
            <w:div w:id="1710833536">
              <w:marLeft w:val="0"/>
              <w:marRight w:val="0"/>
              <w:marTop w:val="0"/>
              <w:marBottom w:val="0"/>
              <w:divBdr>
                <w:top w:val="none" w:sz="0" w:space="0" w:color="auto"/>
                <w:left w:val="none" w:sz="0" w:space="0" w:color="auto"/>
                <w:bottom w:val="none" w:sz="0" w:space="0" w:color="auto"/>
                <w:right w:val="none" w:sz="0" w:space="0" w:color="auto"/>
              </w:divBdr>
            </w:div>
          </w:divsChild>
        </w:div>
        <w:div w:id="477847716">
          <w:marLeft w:val="0"/>
          <w:marRight w:val="0"/>
          <w:marTop w:val="0"/>
          <w:marBottom w:val="0"/>
          <w:divBdr>
            <w:top w:val="none" w:sz="0" w:space="0" w:color="auto"/>
            <w:left w:val="none" w:sz="0" w:space="0" w:color="auto"/>
            <w:bottom w:val="none" w:sz="0" w:space="0" w:color="auto"/>
            <w:right w:val="none" w:sz="0" w:space="0" w:color="auto"/>
          </w:divBdr>
          <w:divsChild>
            <w:div w:id="2088109274">
              <w:marLeft w:val="0"/>
              <w:marRight w:val="0"/>
              <w:marTop w:val="30"/>
              <w:marBottom w:val="30"/>
              <w:divBdr>
                <w:top w:val="none" w:sz="0" w:space="0" w:color="auto"/>
                <w:left w:val="none" w:sz="0" w:space="0" w:color="auto"/>
                <w:bottom w:val="none" w:sz="0" w:space="0" w:color="auto"/>
                <w:right w:val="none" w:sz="0" w:space="0" w:color="auto"/>
              </w:divBdr>
              <w:divsChild>
                <w:div w:id="141577880">
                  <w:marLeft w:val="0"/>
                  <w:marRight w:val="0"/>
                  <w:marTop w:val="0"/>
                  <w:marBottom w:val="0"/>
                  <w:divBdr>
                    <w:top w:val="none" w:sz="0" w:space="0" w:color="auto"/>
                    <w:left w:val="none" w:sz="0" w:space="0" w:color="auto"/>
                    <w:bottom w:val="none" w:sz="0" w:space="0" w:color="auto"/>
                    <w:right w:val="none" w:sz="0" w:space="0" w:color="auto"/>
                  </w:divBdr>
                  <w:divsChild>
                    <w:div w:id="90516397">
                      <w:marLeft w:val="0"/>
                      <w:marRight w:val="0"/>
                      <w:marTop w:val="0"/>
                      <w:marBottom w:val="0"/>
                      <w:divBdr>
                        <w:top w:val="none" w:sz="0" w:space="0" w:color="auto"/>
                        <w:left w:val="none" w:sz="0" w:space="0" w:color="auto"/>
                        <w:bottom w:val="none" w:sz="0" w:space="0" w:color="auto"/>
                        <w:right w:val="none" w:sz="0" w:space="0" w:color="auto"/>
                      </w:divBdr>
                    </w:div>
                    <w:div w:id="384330778">
                      <w:marLeft w:val="0"/>
                      <w:marRight w:val="0"/>
                      <w:marTop w:val="0"/>
                      <w:marBottom w:val="0"/>
                      <w:divBdr>
                        <w:top w:val="none" w:sz="0" w:space="0" w:color="auto"/>
                        <w:left w:val="none" w:sz="0" w:space="0" w:color="auto"/>
                        <w:bottom w:val="none" w:sz="0" w:space="0" w:color="auto"/>
                        <w:right w:val="none" w:sz="0" w:space="0" w:color="auto"/>
                      </w:divBdr>
                    </w:div>
                    <w:div w:id="1206797487">
                      <w:marLeft w:val="0"/>
                      <w:marRight w:val="0"/>
                      <w:marTop w:val="0"/>
                      <w:marBottom w:val="0"/>
                      <w:divBdr>
                        <w:top w:val="none" w:sz="0" w:space="0" w:color="auto"/>
                        <w:left w:val="none" w:sz="0" w:space="0" w:color="auto"/>
                        <w:bottom w:val="none" w:sz="0" w:space="0" w:color="auto"/>
                        <w:right w:val="none" w:sz="0" w:space="0" w:color="auto"/>
                      </w:divBdr>
                    </w:div>
                    <w:div w:id="149518780">
                      <w:marLeft w:val="0"/>
                      <w:marRight w:val="0"/>
                      <w:marTop w:val="0"/>
                      <w:marBottom w:val="0"/>
                      <w:divBdr>
                        <w:top w:val="none" w:sz="0" w:space="0" w:color="auto"/>
                        <w:left w:val="none" w:sz="0" w:space="0" w:color="auto"/>
                        <w:bottom w:val="none" w:sz="0" w:space="0" w:color="auto"/>
                        <w:right w:val="none" w:sz="0" w:space="0" w:color="auto"/>
                      </w:divBdr>
                    </w:div>
                    <w:div w:id="903835025">
                      <w:marLeft w:val="0"/>
                      <w:marRight w:val="0"/>
                      <w:marTop w:val="0"/>
                      <w:marBottom w:val="0"/>
                      <w:divBdr>
                        <w:top w:val="none" w:sz="0" w:space="0" w:color="auto"/>
                        <w:left w:val="none" w:sz="0" w:space="0" w:color="auto"/>
                        <w:bottom w:val="none" w:sz="0" w:space="0" w:color="auto"/>
                        <w:right w:val="none" w:sz="0" w:space="0" w:color="auto"/>
                      </w:divBdr>
                    </w:div>
                    <w:div w:id="504589958">
                      <w:marLeft w:val="0"/>
                      <w:marRight w:val="0"/>
                      <w:marTop w:val="0"/>
                      <w:marBottom w:val="0"/>
                      <w:divBdr>
                        <w:top w:val="none" w:sz="0" w:space="0" w:color="auto"/>
                        <w:left w:val="none" w:sz="0" w:space="0" w:color="auto"/>
                        <w:bottom w:val="none" w:sz="0" w:space="0" w:color="auto"/>
                        <w:right w:val="none" w:sz="0" w:space="0" w:color="auto"/>
                      </w:divBdr>
                    </w:div>
                    <w:div w:id="165751034">
                      <w:marLeft w:val="0"/>
                      <w:marRight w:val="0"/>
                      <w:marTop w:val="0"/>
                      <w:marBottom w:val="0"/>
                      <w:divBdr>
                        <w:top w:val="none" w:sz="0" w:space="0" w:color="auto"/>
                        <w:left w:val="none" w:sz="0" w:space="0" w:color="auto"/>
                        <w:bottom w:val="none" w:sz="0" w:space="0" w:color="auto"/>
                        <w:right w:val="none" w:sz="0" w:space="0" w:color="auto"/>
                      </w:divBdr>
                    </w:div>
                    <w:div w:id="675425417">
                      <w:marLeft w:val="0"/>
                      <w:marRight w:val="0"/>
                      <w:marTop w:val="0"/>
                      <w:marBottom w:val="0"/>
                      <w:divBdr>
                        <w:top w:val="none" w:sz="0" w:space="0" w:color="auto"/>
                        <w:left w:val="none" w:sz="0" w:space="0" w:color="auto"/>
                        <w:bottom w:val="none" w:sz="0" w:space="0" w:color="auto"/>
                        <w:right w:val="none" w:sz="0" w:space="0" w:color="auto"/>
                      </w:divBdr>
                    </w:div>
                    <w:div w:id="543062258">
                      <w:marLeft w:val="0"/>
                      <w:marRight w:val="0"/>
                      <w:marTop w:val="0"/>
                      <w:marBottom w:val="0"/>
                      <w:divBdr>
                        <w:top w:val="none" w:sz="0" w:space="0" w:color="auto"/>
                        <w:left w:val="none" w:sz="0" w:space="0" w:color="auto"/>
                        <w:bottom w:val="none" w:sz="0" w:space="0" w:color="auto"/>
                        <w:right w:val="none" w:sz="0" w:space="0" w:color="auto"/>
                      </w:divBdr>
                    </w:div>
                  </w:divsChild>
                </w:div>
                <w:div w:id="587543081">
                  <w:marLeft w:val="0"/>
                  <w:marRight w:val="0"/>
                  <w:marTop w:val="0"/>
                  <w:marBottom w:val="0"/>
                  <w:divBdr>
                    <w:top w:val="none" w:sz="0" w:space="0" w:color="auto"/>
                    <w:left w:val="none" w:sz="0" w:space="0" w:color="auto"/>
                    <w:bottom w:val="none" w:sz="0" w:space="0" w:color="auto"/>
                    <w:right w:val="none" w:sz="0" w:space="0" w:color="auto"/>
                  </w:divBdr>
                  <w:divsChild>
                    <w:div w:id="932666111">
                      <w:marLeft w:val="0"/>
                      <w:marRight w:val="0"/>
                      <w:marTop w:val="0"/>
                      <w:marBottom w:val="0"/>
                      <w:divBdr>
                        <w:top w:val="none" w:sz="0" w:space="0" w:color="auto"/>
                        <w:left w:val="none" w:sz="0" w:space="0" w:color="auto"/>
                        <w:bottom w:val="none" w:sz="0" w:space="0" w:color="auto"/>
                        <w:right w:val="none" w:sz="0" w:space="0" w:color="auto"/>
                      </w:divBdr>
                    </w:div>
                    <w:div w:id="21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9576">
          <w:marLeft w:val="0"/>
          <w:marRight w:val="0"/>
          <w:marTop w:val="0"/>
          <w:marBottom w:val="0"/>
          <w:divBdr>
            <w:top w:val="none" w:sz="0" w:space="0" w:color="auto"/>
            <w:left w:val="none" w:sz="0" w:space="0" w:color="auto"/>
            <w:bottom w:val="none" w:sz="0" w:space="0" w:color="auto"/>
            <w:right w:val="none" w:sz="0" w:space="0" w:color="auto"/>
          </w:divBdr>
        </w:div>
        <w:div w:id="1929537714">
          <w:marLeft w:val="0"/>
          <w:marRight w:val="0"/>
          <w:marTop w:val="0"/>
          <w:marBottom w:val="0"/>
          <w:divBdr>
            <w:top w:val="none" w:sz="0" w:space="0" w:color="auto"/>
            <w:left w:val="none" w:sz="0" w:space="0" w:color="auto"/>
            <w:bottom w:val="none" w:sz="0" w:space="0" w:color="auto"/>
            <w:right w:val="none" w:sz="0" w:space="0" w:color="auto"/>
          </w:divBdr>
        </w:div>
        <w:div w:id="2080244947">
          <w:marLeft w:val="0"/>
          <w:marRight w:val="0"/>
          <w:marTop w:val="0"/>
          <w:marBottom w:val="0"/>
          <w:divBdr>
            <w:top w:val="none" w:sz="0" w:space="0" w:color="auto"/>
            <w:left w:val="none" w:sz="0" w:space="0" w:color="auto"/>
            <w:bottom w:val="none" w:sz="0" w:space="0" w:color="auto"/>
            <w:right w:val="none" w:sz="0" w:space="0" w:color="auto"/>
          </w:divBdr>
          <w:divsChild>
            <w:div w:id="713579066">
              <w:marLeft w:val="0"/>
              <w:marRight w:val="0"/>
              <w:marTop w:val="30"/>
              <w:marBottom w:val="30"/>
              <w:divBdr>
                <w:top w:val="none" w:sz="0" w:space="0" w:color="auto"/>
                <w:left w:val="none" w:sz="0" w:space="0" w:color="auto"/>
                <w:bottom w:val="none" w:sz="0" w:space="0" w:color="auto"/>
                <w:right w:val="none" w:sz="0" w:space="0" w:color="auto"/>
              </w:divBdr>
              <w:divsChild>
                <w:div w:id="1131826567">
                  <w:marLeft w:val="0"/>
                  <w:marRight w:val="0"/>
                  <w:marTop w:val="0"/>
                  <w:marBottom w:val="0"/>
                  <w:divBdr>
                    <w:top w:val="none" w:sz="0" w:space="0" w:color="auto"/>
                    <w:left w:val="none" w:sz="0" w:space="0" w:color="auto"/>
                    <w:bottom w:val="none" w:sz="0" w:space="0" w:color="auto"/>
                    <w:right w:val="none" w:sz="0" w:space="0" w:color="auto"/>
                  </w:divBdr>
                  <w:divsChild>
                    <w:div w:id="696390417">
                      <w:marLeft w:val="0"/>
                      <w:marRight w:val="0"/>
                      <w:marTop w:val="0"/>
                      <w:marBottom w:val="0"/>
                      <w:divBdr>
                        <w:top w:val="none" w:sz="0" w:space="0" w:color="auto"/>
                        <w:left w:val="none" w:sz="0" w:space="0" w:color="auto"/>
                        <w:bottom w:val="none" w:sz="0" w:space="0" w:color="auto"/>
                        <w:right w:val="none" w:sz="0" w:space="0" w:color="auto"/>
                      </w:divBdr>
                    </w:div>
                    <w:div w:id="107086686">
                      <w:marLeft w:val="0"/>
                      <w:marRight w:val="0"/>
                      <w:marTop w:val="0"/>
                      <w:marBottom w:val="0"/>
                      <w:divBdr>
                        <w:top w:val="none" w:sz="0" w:space="0" w:color="auto"/>
                        <w:left w:val="none" w:sz="0" w:space="0" w:color="auto"/>
                        <w:bottom w:val="none" w:sz="0" w:space="0" w:color="auto"/>
                        <w:right w:val="none" w:sz="0" w:space="0" w:color="auto"/>
                      </w:divBdr>
                    </w:div>
                    <w:div w:id="1607346643">
                      <w:marLeft w:val="0"/>
                      <w:marRight w:val="0"/>
                      <w:marTop w:val="0"/>
                      <w:marBottom w:val="0"/>
                      <w:divBdr>
                        <w:top w:val="none" w:sz="0" w:space="0" w:color="auto"/>
                        <w:left w:val="none" w:sz="0" w:space="0" w:color="auto"/>
                        <w:bottom w:val="none" w:sz="0" w:space="0" w:color="auto"/>
                        <w:right w:val="none" w:sz="0" w:space="0" w:color="auto"/>
                      </w:divBdr>
                    </w:div>
                    <w:div w:id="217127896">
                      <w:marLeft w:val="0"/>
                      <w:marRight w:val="0"/>
                      <w:marTop w:val="0"/>
                      <w:marBottom w:val="0"/>
                      <w:divBdr>
                        <w:top w:val="none" w:sz="0" w:space="0" w:color="auto"/>
                        <w:left w:val="none" w:sz="0" w:space="0" w:color="auto"/>
                        <w:bottom w:val="none" w:sz="0" w:space="0" w:color="auto"/>
                        <w:right w:val="none" w:sz="0" w:space="0" w:color="auto"/>
                      </w:divBdr>
                    </w:div>
                    <w:div w:id="2139177176">
                      <w:marLeft w:val="0"/>
                      <w:marRight w:val="0"/>
                      <w:marTop w:val="0"/>
                      <w:marBottom w:val="0"/>
                      <w:divBdr>
                        <w:top w:val="none" w:sz="0" w:space="0" w:color="auto"/>
                        <w:left w:val="none" w:sz="0" w:space="0" w:color="auto"/>
                        <w:bottom w:val="none" w:sz="0" w:space="0" w:color="auto"/>
                        <w:right w:val="none" w:sz="0" w:space="0" w:color="auto"/>
                      </w:divBdr>
                    </w:div>
                  </w:divsChild>
                </w:div>
                <w:div w:id="937710194">
                  <w:marLeft w:val="0"/>
                  <w:marRight w:val="0"/>
                  <w:marTop w:val="0"/>
                  <w:marBottom w:val="0"/>
                  <w:divBdr>
                    <w:top w:val="none" w:sz="0" w:space="0" w:color="auto"/>
                    <w:left w:val="none" w:sz="0" w:space="0" w:color="auto"/>
                    <w:bottom w:val="none" w:sz="0" w:space="0" w:color="auto"/>
                    <w:right w:val="none" w:sz="0" w:space="0" w:color="auto"/>
                  </w:divBdr>
                  <w:divsChild>
                    <w:div w:id="1132476727">
                      <w:marLeft w:val="0"/>
                      <w:marRight w:val="0"/>
                      <w:marTop w:val="0"/>
                      <w:marBottom w:val="0"/>
                      <w:divBdr>
                        <w:top w:val="none" w:sz="0" w:space="0" w:color="auto"/>
                        <w:left w:val="none" w:sz="0" w:space="0" w:color="auto"/>
                        <w:bottom w:val="none" w:sz="0" w:space="0" w:color="auto"/>
                        <w:right w:val="none" w:sz="0" w:space="0" w:color="auto"/>
                      </w:divBdr>
                    </w:div>
                    <w:div w:id="792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440">
          <w:marLeft w:val="0"/>
          <w:marRight w:val="0"/>
          <w:marTop w:val="0"/>
          <w:marBottom w:val="0"/>
          <w:divBdr>
            <w:top w:val="none" w:sz="0" w:space="0" w:color="auto"/>
            <w:left w:val="none" w:sz="0" w:space="0" w:color="auto"/>
            <w:bottom w:val="none" w:sz="0" w:space="0" w:color="auto"/>
            <w:right w:val="none" w:sz="0" w:space="0" w:color="auto"/>
          </w:divBdr>
        </w:div>
        <w:div w:id="1192958788">
          <w:marLeft w:val="0"/>
          <w:marRight w:val="0"/>
          <w:marTop w:val="0"/>
          <w:marBottom w:val="0"/>
          <w:divBdr>
            <w:top w:val="none" w:sz="0" w:space="0" w:color="auto"/>
            <w:left w:val="none" w:sz="0" w:space="0" w:color="auto"/>
            <w:bottom w:val="none" w:sz="0" w:space="0" w:color="auto"/>
            <w:right w:val="none" w:sz="0" w:space="0" w:color="auto"/>
          </w:divBdr>
        </w:div>
        <w:div w:id="1415977830">
          <w:marLeft w:val="0"/>
          <w:marRight w:val="0"/>
          <w:marTop w:val="0"/>
          <w:marBottom w:val="0"/>
          <w:divBdr>
            <w:top w:val="none" w:sz="0" w:space="0" w:color="auto"/>
            <w:left w:val="none" w:sz="0" w:space="0" w:color="auto"/>
            <w:bottom w:val="none" w:sz="0" w:space="0" w:color="auto"/>
            <w:right w:val="none" w:sz="0" w:space="0" w:color="auto"/>
          </w:divBdr>
          <w:divsChild>
            <w:div w:id="1011685323">
              <w:marLeft w:val="0"/>
              <w:marRight w:val="0"/>
              <w:marTop w:val="30"/>
              <w:marBottom w:val="30"/>
              <w:divBdr>
                <w:top w:val="none" w:sz="0" w:space="0" w:color="auto"/>
                <w:left w:val="none" w:sz="0" w:space="0" w:color="auto"/>
                <w:bottom w:val="none" w:sz="0" w:space="0" w:color="auto"/>
                <w:right w:val="none" w:sz="0" w:space="0" w:color="auto"/>
              </w:divBdr>
              <w:divsChild>
                <w:div w:id="1750618983">
                  <w:marLeft w:val="0"/>
                  <w:marRight w:val="0"/>
                  <w:marTop w:val="0"/>
                  <w:marBottom w:val="0"/>
                  <w:divBdr>
                    <w:top w:val="none" w:sz="0" w:space="0" w:color="auto"/>
                    <w:left w:val="none" w:sz="0" w:space="0" w:color="auto"/>
                    <w:bottom w:val="none" w:sz="0" w:space="0" w:color="auto"/>
                    <w:right w:val="none" w:sz="0" w:space="0" w:color="auto"/>
                  </w:divBdr>
                  <w:divsChild>
                    <w:div w:id="439446788">
                      <w:marLeft w:val="0"/>
                      <w:marRight w:val="0"/>
                      <w:marTop w:val="0"/>
                      <w:marBottom w:val="0"/>
                      <w:divBdr>
                        <w:top w:val="none" w:sz="0" w:space="0" w:color="auto"/>
                        <w:left w:val="none" w:sz="0" w:space="0" w:color="auto"/>
                        <w:bottom w:val="none" w:sz="0" w:space="0" w:color="auto"/>
                        <w:right w:val="none" w:sz="0" w:space="0" w:color="auto"/>
                      </w:divBdr>
                    </w:div>
                    <w:div w:id="1325280041">
                      <w:marLeft w:val="0"/>
                      <w:marRight w:val="0"/>
                      <w:marTop w:val="0"/>
                      <w:marBottom w:val="0"/>
                      <w:divBdr>
                        <w:top w:val="none" w:sz="0" w:space="0" w:color="auto"/>
                        <w:left w:val="none" w:sz="0" w:space="0" w:color="auto"/>
                        <w:bottom w:val="none" w:sz="0" w:space="0" w:color="auto"/>
                        <w:right w:val="none" w:sz="0" w:space="0" w:color="auto"/>
                      </w:divBdr>
                    </w:div>
                    <w:div w:id="1674380152">
                      <w:marLeft w:val="0"/>
                      <w:marRight w:val="0"/>
                      <w:marTop w:val="0"/>
                      <w:marBottom w:val="0"/>
                      <w:divBdr>
                        <w:top w:val="none" w:sz="0" w:space="0" w:color="auto"/>
                        <w:left w:val="none" w:sz="0" w:space="0" w:color="auto"/>
                        <w:bottom w:val="none" w:sz="0" w:space="0" w:color="auto"/>
                        <w:right w:val="none" w:sz="0" w:space="0" w:color="auto"/>
                      </w:divBdr>
                    </w:div>
                    <w:div w:id="613709847">
                      <w:marLeft w:val="0"/>
                      <w:marRight w:val="0"/>
                      <w:marTop w:val="0"/>
                      <w:marBottom w:val="0"/>
                      <w:divBdr>
                        <w:top w:val="none" w:sz="0" w:space="0" w:color="auto"/>
                        <w:left w:val="none" w:sz="0" w:space="0" w:color="auto"/>
                        <w:bottom w:val="none" w:sz="0" w:space="0" w:color="auto"/>
                        <w:right w:val="none" w:sz="0" w:space="0" w:color="auto"/>
                      </w:divBdr>
                    </w:div>
                    <w:div w:id="817964367">
                      <w:marLeft w:val="0"/>
                      <w:marRight w:val="0"/>
                      <w:marTop w:val="0"/>
                      <w:marBottom w:val="0"/>
                      <w:divBdr>
                        <w:top w:val="none" w:sz="0" w:space="0" w:color="auto"/>
                        <w:left w:val="none" w:sz="0" w:space="0" w:color="auto"/>
                        <w:bottom w:val="none" w:sz="0" w:space="0" w:color="auto"/>
                        <w:right w:val="none" w:sz="0" w:space="0" w:color="auto"/>
                      </w:divBdr>
                    </w:div>
                  </w:divsChild>
                </w:div>
                <w:div w:id="1387754839">
                  <w:marLeft w:val="0"/>
                  <w:marRight w:val="0"/>
                  <w:marTop w:val="0"/>
                  <w:marBottom w:val="0"/>
                  <w:divBdr>
                    <w:top w:val="none" w:sz="0" w:space="0" w:color="auto"/>
                    <w:left w:val="none" w:sz="0" w:space="0" w:color="auto"/>
                    <w:bottom w:val="none" w:sz="0" w:space="0" w:color="auto"/>
                    <w:right w:val="none" w:sz="0" w:space="0" w:color="auto"/>
                  </w:divBdr>
                  <w:divsChild>
                    <w:div w:id="968896045">
                      <w:marLeft w:val="0"/>
                      <w:marRight w:val="0"/>
                      <w:marTop w:val="0"/>
                      <w:marBottom w:val="0"/>
                      <w:divBdr>
                        <w:top w:val="none" w:sz="0" w:space="0" w:color="auto"/>
                        <w:left w:val="none" w:sz="0" w:space="0" w:color="auto"/>
                        <w:bottom w:val="none" w:sz="0" w:space="0" w:color="auto"/>
                        <w:right w:val="none" w:sz="0" w:space="0" w:color="auto"/>
                      </w:divBdr>
                    </w:div>
                    <w:div w:id="4392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85474">
          <w:marLeft w:val="0"/>
          <w:marRight w:val="0"/>
          <w:marTop w:val="0"/>
          <w:marBottom w:val="0"/>
          <w:divBdr>
            <w:top w:val="none" w:sz="0" w:space="0" w:color="auto"/>
            <w:left w:val="none" w:sz="0" w:space="0" w:color="auto"/>
            <w:bottom w:val="none" w:sz="0" w:space="0" w:color="auto"/>
            <w:right w:val="none" w:sz="0" w:space="0" w:color="auto"/>
          </w:divBdr>
        </w:div>
        <w:div w:id="2082173308">
          <w:marLeft w:val="0"/>
          <w:marRight w:val="0"/>
          <w:marTop w:val="0"/>
          <w:marBottom w:val="0"/>
          <w:divBdr>
            <w:top w:val="none" w:sz="0" w:space="0" w:color="auto"/>
            <w:left w:val="none" w:sz="0" w:space="0" w:color="auto"/>
            <w:bottom w:val="none" w:sz="0" w:space="0" w:color="auto"/>
            <w:right w:val="none" w:sz="0" w:space="0" w:color="auto"/>
          </w:divBdr>
        </w:div>
        <w:div w:id="1395012182">
          <w:marLeft w:val="0"/>
          <w:marRight w:val="0"/>
          <w:marTop w:val="0"/>
          <w:marBottom w:val="0"/>
          <w:divBdr>
            <w:top w:val="none" w:sz="0" w:space="0" w:color="auto"/>
            <w:left w:val="none" w:sz="0" w:space="0" w:color="auto"/>
            <w:bottom w:val="none" w:sz="0" w:space="0" w:color="auto"/>
            <w:right w:val="none" w:sz="0" w:space="0" w:color="auto"/>
          </w:divBdr>
          <w:divsChild>
            <w:div w:id="532380372">
              <w:marLeft w:val="0"/>
              <w:marRight w:val="0"/>
              <w:marTop w:val="30"/>
              <w:marBottom w:val="30"/>
              <w:divBdr>
                <w:top w:val="none" w:sz="0" w:space="0" w:color="auto"/>
                <w:left w:val="none" w:sz="0" w:space="0" w:color="auto"/>
                <w:bottom w:val="none" w:sz="0" w:space="0" w:color="auto"/>
                <w:right w:val="none" w:sz="0" w:space="0" w:color="auto"/>
              </w:divBdr>
              <w:divsChild>
                <w:div w:id="750469651">
                  <w:marLeft w:val="0"/>
                  <w:marRight w:val="0"/>
                  <w:marTop w:val="0"/>
                  <w:marBottom w:val="0"/>
                  <w:divBdr>
                    <w:top w:val="none" w:sz="0" w:space="0" w:color="auto"/>
                    <w:left w:val="none" w:sz="0" w:space="0" w:color="auto"/>
                    <w:bottom w:val="none" w:sz="0" w:space="0" w:color="auto"/>
                    <w:right w:val="none" w:sz="0" w:space="0" w:color="auto"/>
                  </w:divBdr>
                  <w:divsChild>
                    <w:div w:id="1164201247">
                      <w:marLeft w:val="0"/>
                      <w:marRight w:val="0"/>
                      <w:marTop w:val="0"/>
                      <w:marBottom w:val="0"/>
                      <w:divBdr>
                        <w:top w:val="none" w:sz="0" w:space="0" w:color="auto"/>
                        <w:left w:val="none" w:sz="0" w:space="0" w:color="auto"/>
                        <w:bottom w:val="none" w:sz="0" w:space="0" w:color="auto"/>
                        <w:right w:val="none" w:sz="0" w:space="0" w:color="auto"/>
                      </w:divBdr>
                    </w:div>
                  </w:divsChild>
                </w:div>
                <w:div w:id="1272933349">
                  <w:marLeft w:val="0"/>
                  <w:marRight w:val="0"/>
                  <w:marTop w:val="0"/>
                  <w:marBottom w:val="0"/>
                  <w:divBdr>
                    <w:top w:val="none" w:sz="0" w:space="0" w:color="auto"/>
                    <w:left w:val="none" w:sz="0" w:space="0" w:color="auto"/>
                    <w:bottom w:val="none" w:sz="0" w:space="0" w:color="auto"/>
                    <w:right w:val="none" w:sz="0" w:space="0" w:color="auto"/>
                  </w:divBdr>
                  <w:divsChild>
                    <w:div w:id="19016262">
                      <w:marLeft w:val="0"/>
                      <w:marRight w:val="0"/>
                      <w:marTop w:val="0"/>
                      <w:marBottom w:val="0"/>
                      <w:divBdr>
                        <w:top w:val="none" w:sz="0" w:space="0" w:color="auto"/>
                        <w:left w:val="none" w:sz="0" w:space="0" w:color="auto"/>
                        <w:bottom w:val="none" w:sz="0" w:space="0" w:color="auto"/>
                        <w:right w:val="none" w:sz="0" w:space="0" w:color="auto"/>
                      </w:divBdr>
                    </w:div>
                    <w:div w:id="13164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0369">
          <w:marLeft w:val="0"/>
          <w:marRight w:val="0"/>
          <w:marTop w:val="0"/>
          <w:marBottom w:val="0"/>
          <w:divBdr>
            <w:top w:val="none" w:sz="0" w:space="0" w:color="auto"/>
            <w:left w:val="none" w:sz="0" w:space="0" w:color="auto"/>
            <w:bottom w:val="none" w:sz="0" w:space="0" w:color="auto"/>
            <w:right w:val="none" w:sz="0" w:space="0" w:color="auto"/>
          </w:divBdr>
        </w:div>
        <w:div w:id="1391735612">
          <w:marLeft w:val="0"/>
          <w:marRight w:val="0"/>
          <w:marTop w:val="0"/>
          <w:marBottom w:val="0"/>
          <w:divBdr>
            <w:top w:val="none" w:sz="0" w:space="0" w:color="auto"/>
            <w:left w:val="none" w:sz="0" w:space="0" w:color="auto"/>
            <w:bottom w:val="none" w:sz="0" w:space="0" w:color="auto"/>
            <w:right w:val="none" w:sz="0" w:space="0" w:color="auto"/>
          </w:divBdr>
        </w:div>
        <w:div w:id="1896040446">
          <w:marLeft w:val="0"/>
          <w:marRight w:val="0"/>
          <w:marTop w:val="0"/>
          <w:marBottom w:val="0"/>
          <w:divBdr>
            <w:top w:val="none" w:sz="0" w:space="0" w:color="auto"/>
            <w:left w:val="none" w:sz="0" w:space="0" w:color="auto"/>
            <w:bottom w:val="none" w:sz="0" w:space="0" w:color="auto"/>
            <w:right w:val="none" w:sz="0" w:space="0" w:color="auto"/>
          </w:divBdr>
          <w:divsChild>
            <w:div w:id="462581971">
              <w:marLeft w:val="0"/>
              <w:marRight w:val="0"/>
              <w:marTop w:val="30"/>
              <w:marBottom w:val="30"/>
              <w:divBdr>
                <w:top w:val="none" w:sz="0" w:space="0" w:color="auto"/>
                <w:left w:val="none" w:sz="0" w:space="0" w:color="auto"/>
                <w:bottom w:val="none" w:sz="0" w:space="0" w:color="auto"/>
                <w:right w:val="none" w:sz="0" w:space="0" w:color="auto"/>
              </w:divBdr>
              <w:divsChild>
                <w:div w:id="113405274">
                  <w:marLeft w:val="0"/>
                  <w:marRight w:val="0"/>
                  <w:marTop w:val="0"/>
                  <w:marBottom w:val="0"/>
                  <w:divBdr>
                    <w:top w:val="none" w:sz="0" w:space="0" w:color="auto"/>
                    <w:left w:val="none" w:sz="0" w:space="0" w:color="auto"/>
                    <w:bottom w:val="none" w:sz="0" w:space="0" w:color="auto"/>
                    <w:right w:val="none" w:sz="0" w:space="0" w:color="auto"/>
                  </w:divBdr>
                  <w:divsChild>
                    <w:div w:id="683165063">
                      <w:marLeft w:val="0"/>
                      <w:marRight w:val="0"/>
                      <w:marTop w:val="0"/>
                      <w:marBottom w:val="0"/>
                      <w:divBdr>
                        <w:top w:val="none" w:sz="0" w:space="0" w:color="auto"/>
                        <w:left w:val="none" w:sz="0" w:space="0" w:color="auto"/>
                        <w:bottom w:val="none" w:sz="0" w:space="0" w:color="auto"/>
                        <w:right w:val="none" w:sz="0" w:space="0" w:color="auto"/>
                      </w:divBdr>
                    </w:div>
                    <w:div w:id="1761215455">
                      <w:marLeft w:val="0"/>
                      <w:marRight w:val="0"/>
                      <w:marTop w:val="0"/>
                      <w:marBottom w:val="0"/>
                      <w:divBdr>
                        <w:top w:val="none" w:sz="0" w:space="0" w:color="auto"/>
                        <w:left w:val="none" w:sz="0" w:space="0" w:color="auto"/>
                        <w:bottom w:val="none" w:sz="0" w:space="0" w:color="auto"/>
                        <w:right w:val="none" w:sz="0" w:space="0" w:color="auto"/>
                      </w:divBdr>
                    </w:div>
                  </w:divsChild>
                </w:div>
                <w:div w:id="1294869734">
                  <w:marLeft w:val="0"/>
                  <w:marRight w:val="0"/>
                  <w:marTop w:val="0"/>
                  <w:marBottom w:val="0"/>
                  <w:divBdr>
                    <w:top w:val="none" w:sz="0" w:space="0" w:color="auto"/>
                    <w:left w:val="none" w:sz="0" w:space="0" w:color="auto"/>
                    <w:bottom w:val="none" w:sz="0" w:space="0" w:color="auto"/>
                    <w:right w:val="none" w:sz="0" w:space="0" w:color="auto"/>
                  </w:divBdr>
                  <w:divsChild>
                    <w:div w:id="1216239554">
                      <w:marLeft w:val="0"/>
                      <w:marRight w:val="0"/>
                      <w:marTop w:val="0"/>
                      <w:marBottom w:val="0"/>
                      <w:divBdr>
                        <w:top w:val="none" w:sz="0" w:space="0" w:color="auto"/>
                        <w:left w:val="none" w:sz="0" w:space="0" w:color="auto"/>
                        <w:bottom w:val="none" w:sz="0" w:space="0" w:color="auto"/>
                        <w:right w:val="none" w:sz="0" w:space="0" w:color="auto"/>
                      </w:divBdr>
                    </w:div>
                  </w:divsChild>
                </w:div>
                <w:div w:id="1246572413">
                  <w:marLeft w:val="0"/>
                  <w:marRight w:val="0"/>
                  <w:marTop w:val="0"/>
                  <w:marBottom w:val="0"/>
                  <w:divBdr>
                    <w:top w:val="none" w:sz="0" w:space="0" w:color="auto"/>
                    <w:left w:val="none" w:sz="0" w:space="0" w:color="auto"/>
                    <w:bottom w:val="none" w:sz="0" w:space="0" w:color="auto"/>
                    <w:right w:val="none" w:sz="0" w:space="0" w:color="auto"/>
                  </w:divBdr>
                  <w:divsChild>
                    <w:div w:id="3849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6959">
          <w:marLeft w:val="0"/>
          <w:marRight w:val="0"/>
          <w:marTop w:val="0"/>
          <w:marBottom w:val="0"/>
          <w:divBdr>
            <w:top w:val="none" w:sz="0" w:space="0" w:color="auto"/>
            <w:left w:val="none" w:sz="0" w:space="0" w:color="auto"/>
            <w:bottom w:val="none" w:sz="0" w:space="0" w:color="auto"/>
            <w:right w:val="none" w:sz="0" w:space="0" w:color="auto"/>
          </w:divBdr>
        </w:div>
        <w:div w:id="303240506">
          <w:marLeft w:val="0"/>
          <w:marRight w:val="0"/>
          <w:marTop w:val="0"/>
          <w:marBottom w:val="0"/>
          <w:divBdr>
            <w:top w:val="none" w:sz="0" w:space="0" w:color="auto"/>
            <w:left w:val="none" w:sz="0" w:space="0" w:color="auto"/>
            <w:bottom w:val="none" w:sz="0" w:space="0" w:color="auto"/>
            <w:right w:val="none" w:sz="0" w:space="0" w:color="auto"/>
          </w:divBdr>
        </w:div>
        <w:div w:id="1097940731">
          <w:marLeft w:val="0"/>
          <w:marRight w:val="0"/>
          <w:marTop w:val="0"/>
          <w:marBottom w:val="0"/>
          <w:divBdr>
            <w:top w:val="none" w:sz="0" w:space="0" w:color="auto"/>
            <w:left w:val="none" w:sz="0" w:space="0" w:color="auto"/>
            <w:bottom w:val="none" w:sz="0" w:space="0" w:color="auto"/>
            <w:right w:val="none" w:sz="0" w:space="0" w:color="auto"/>
          </w:divBdr>
          <w:divsChild>
            <w:div w:id="1024986968">
              <w:marLeft w:val="0"/>
              <w:marRight w:val="0"/>
              <w:marTop w:val="30"/>
              <w:marBottom w:val="30"/>
              <w:divBdr>
                <w:top w:val="none" w:sz="0" w:space="0" w:color="auto"/>
                <w:left w:val="none" w:sz="0" w:space="0" w:color="auto"/>
                <w:bottom w:val="none" w:sz="0" w:space="0" w:color="auto"/>
                <w:right w:val="none" w:sz="0" w:space="0" w:color="auto"/>
              </w:divBdr>
              <w:divsChild>
                <w:div w:id="707217301">
                  <w:marLeft w:val="0"/>
                  <w:marRight w:val="0"/>
                  <w:marTop w:val="0"/>
                  <w:marBottom w:val="0"/>
                  <w:divBdr>
                    <w:top w:val="none" w:sz="0" w:space="0" w:color="auto"/>
                    <w:left w:val="none" w:sz="0" w:space="0" w:color="auto"/>
                    <w:bottom w:val="none" w:sz="0" w:space="0" w:color="auto"/>
                    <w:right w:val="none" w:sz="0" w:space="0" w:color="auto"/>
                  </w:divBdr>
                  <w:divsChild>
                    <w:div w:id="1543011233">
                      <w:marLeft w:val="0"/>
                      <w:marRight w:val="0"/>
                      <w:marTop w:val="0"/>
                      <w:marBottom w:val="0"/>
                      <w:divBdr>
                        <w:top w:val="none" w:sz="0" w:space="0" w:color="auto"/>
                        <w:left w:val="none" w:sz="0" w:space="0" w:color="auto"/>
                        <w:bottom w:val="none" w:sz="0" w:space="0" w:color="auto"/>
                        <w:right w:val="none" w:sz="0" w:space="0" w:color="auto"/>
                      </w:divBdr>
                    </w:div>
                    <w:div w:id="239603487">
                      <w:marLeft w:val="0"/>
                      <w:marRight w:val="0"/>
                      <w:marTop w:val="0"/>
                      <w:marBottom w:val="0"/>
                      <w:divBdr>
                        <w:top w:val="none" w:sz="0" w:space="0" w:color="auto"/>
                        <w:left w:val="none" w:sz="0" w:space="0" w:color="auto"/>
                        <w:bottom w:val="none" w:sz="0" w:space="0" w:color="auto"/>
                        <w:right w:val="none" w:sz="0" w:space="0" w:color="auto"/>
                      </w:divBdr>
                    </w:div>
                    <w:div w:id="770785484">
                      <w:marLeft w:val="0"/>
                      <w:marRight w:val="0"/>
                      <w:marTop w:val="0"/>
                      <w:marBottom w:val="0"/>
                      <w:divBdr>
                        <w:top w:val="none" w:sz="0" w:space="0" w:color="auto"/>
                        <w:left w:val="none" w:sz="0" w:space="0" w:color="auto"/>
                        <w:bottom w:val="none" w:sz="0" w:space="0" w:color="auto"/>
                        <w:right w:val="none" w:sz="0" w:space="0" w:color="auto"/>
                      </w:divBdr>
                    </w:div>
                    <w:div w:id="1739983563">
                      <w:marLeft w:val="0"/>
                      <w:marRight w:val="0"/>
                      <w:marTop w:val="0"/>
                      <w:marBottom w:val="0"/>
                      <w:divBdr>
                        <w:top w:val="none" w:sz="0" w:space="0" w:color="auto"/>
                        <w:left w:val="none" w:sz="0" w:space="0" w:color="auto"/>
                        <w:bottom w:val="none" w:sz="0" w:space="0" w:color="auto"/>
                        <w:right w:val="none" w:sz="0" w:space="0" w:color="auto"/>
                      </w:divBdr>
                    </w:div>
                    <w:div w:id="320082414">
                      <w:marLeft w:val="0"/>
                      <w:marRight w:val="0"/>
                      <w:marTop w:val="0"/>
                      <w:marBottom w:val="0"/>
                      <w:divBdr>
                        <w:top w:val="none" w:sz="0" w:space="0" w:color="auto"/>
                        <w:left w:val="none" w:sz="0" w:space="0" w:color="auto"/>
                        <w:bottom w:val="none" w:sz="0" w:space="0" w:color="auto"/>
                        <w:right w:val="none" w:sz="0" w:space="0" w:color="auto"/>
                      </w:divBdr>
                    </w:div>
                    <w:div w:id="1936789732">
                      <w:marLeft w:val="0"/>
                      <w:marRight w:val="0"/>
                      <w:marTop w:val="0"/>
                      <w:marBottom w:val="0"/>
                      <w:divBdr>
                        <w:top w:val="none" w:sz="0" w:space="0" w:color="auto"/>
                        <w:left w:val="none" w:sz="0" w:space="0" w:color="auto"/>
                        <w:bottom w:val="none" w:sz="0" w:space="0" w:color="auto"/>
                        <w:right w:val="none" w:sz="0" w:space="0" w:color="auto"/>
                      </w:divBdr>
                    </w:div>
                    <w:div w:id="2083989685">
                      <w:marLeft w:val="0"/>
                      <w:marRight w:val="0"/>
                      <w:marTop w:val="0"/>
                      <w:marBottom w:val="0"/>
                      <w:divBdr>
                        <w:top w:val="none" w:sz="0" w:space="0" w:color="auto"/>
                        <w:left w:val="none" w:sz="0" w:space="0" w:color="auto"/>
                        <w:bottom w:val="none" w:sz="0" w:space="0" w:color="auto"/>
                        <w:right w:val="none" w:sz="0" w:space="0" w:color="auto"/>
                      </w:divBdr>
                    </w:div>
                  </w:divsChild>
                </w:div>
                <w:div w:id="270479083">
                  <w:marLeft w:val="0"/>
                  <w:marRight w:val="0"/>
                  <w:marTop w:val="0"/>
                  <w:marBottom w:val="0"/>
                  <w:divBdr>
                    <w:top w:val="none" w:sz="0" w:space="0" w:color="auto"/>
                    <w:left w:val="none" w:sz="0" w:space="0" w:color="auto"/>
                    <w:bottom w:val="none" w:sz="0" w:space="0" w:color="auto"/>
                    <w:right w:val="none" w:sz="0" w:space="0" w:color="auto"/>
                  </w:divBdr>
                  <w:divsChild>
                    <w:div w:id="1003819665">
                      <w:marLeft w:val="0"/>
                      <w:marRight w:val="0"/>
                      <w:marTop w:val="0"/>
                      <w:marBottom w:val="0"/>
                      <w:divBdr>
                        <w:top w:val="none" w:sz="0" w:space="0" w:color="auto"/>
                        <w:left w:val="none" w:sz="0" w:space="0" w:color="auto"/>
                        <w:bottom w:val="none" w:sz="0" w:space="0" w:color="auto"/>
                        <w:right w:val="none" w:sz="0" w:space="0" w:color="auto"/>
                      </w:divBdr>
                    </w:div>
                    <w:div w:id="12558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11294">
          <w:marLeft w:val="0"/>
          <w:marRight w:val="0"/>
          <w:marTop w:val="0"/>
          <w:marBottom w:val="0"/>
          <w:divBdr>
            <w:top w:val="none" w:sz="0" w:space="0" w:color="auto"/>
            <w:left w:val="none" w:sz="0" w:space="0" w:color="auto"/>
            <w:bottom w:val="none" w:sz="0" w:space="0" w:color="auto"/>
            <w:right w:val="none" w:sz="0" w:space="0" w:color="auto"/>
          </w:divBdr>
        </w:div>
        <w:div w:id="1087770570">
          <w:marLeft w:val="0"/>
          <w:marRight w:val="0"/>
          <w:marTop w:val="0"/>
          <w:marBottom w:val="0"/>
          <w:divBdr>
            <w:top w:val="none" w:sz="0" w:space="0" w:color="auto"/>
            <w:left w:val="none" w:sz="0" w:space="0" w:color="auto"/>
            <w:bottom w:val="none" w:sz="0" w:space="0" w:color="auto"/>
            <w:right w:val="none" w:sz="0" w:space="0" w:color="auto"/>
          </w:divBdr>
        </w:div>
        <w:div w:id="1185942101">
          <w:marLeft w:val="0"/>
          <w:marRight w:val="0"/>
          <w:marTop w:val="0"/>
          <w:marBottom w:val="0"/>
          <w:divBdr>
            <w:top w:val="none" w:sz="0" w:space="0" w:color="auto"/>
            <w:left w:val="none" w:sz="0" w:space="0" w:color="auto"/>
            <w:bottom w:val="none" w:sz="0" w:space="0" w:color="auto"/>
            <w:right w:val="none" w:sz="0" w:space="0" w:color="auto"/>
          </w:divBdr>
        </w:div>
        <w:div w:id="842890288">
          <w:marLeft w:val="0"/>
          <w:marRight w:val="0"/>
          <w:marTop w:val="0"/>
          <w:marBottom w:val="0"/>
          <w:divBdr>
            <w:top w:val="none" w:sz="0" w:space="0" w:color="auto"/>
            <w:left w:val="none" w:sz="0" w:space="0" w:color="auto"/>
            <w:bottom w:val="none" w:sz="0" w:space="0" w:color="auto"/>
            <w:right w:val="none" w:sz="0" w:space="0" w:color="auto"/>
          </w:divBdr>
          <w:divsChild>
            <w:div w:id="13000378">
              <w:marLeft w:val="0"/>
              <w:marRight w:val="0"/>
              <w:marTop w:val="30"/>
              <w:marBottom w:val="30"/>
              <w:divBdr>
                <w:top w:val="none" w:sz="0" w:space="0" w:color="auto"/>
                <w:left w:val="none" w:sz="0" w:space="0" w:color="auto"/>
                <w:bottom w:val="none" w:sz="0" w:space="0" w:color="auto"/>
                <w:right w:val="none" w:sz="0" w:space="0" w:color="auto"/>
              </w:divBdr>
              <w:divsChild>
                <w:div w:id="1578897504">
                  <w:marLeft w:val="0"/>
                  <w:marRight w:val="0"/>
                  <w:marTop w:val="0"/>
                  <w:marBottom w:val="0"/>
                  <w:divBdr>
                    <w:top w:val="none" w:sz="0" w:space="0" w:color="auto"/>
                    <w:left w:val="none" w:sz="0" w:space="0" w:color="auto"/>
                    <w:bottom w:val="none" w:sz="0" w:space="0" w:color="auto"/>
                    <w:right w:val="none" w:sz="0" w:space="0" w:color="auto"/>
                  </w:divBdr>
                  <w:divsChild>
                    <w:div w:id="2068407303">
                      <w:marLeft w:val="0"/>
                      <w:marRight w:val="0"/>
                      <w:marTop w:val="0"/>
                      <w:marBottom w:val="0"/>
                      <w:divBdr>
                        <w:top w:val="none" w:sz="0" w:space="0" w:color="auto"/>
                        <w:left w:val="none" w:sz="0" w:space="0" w:color="auto"/>
                        <w:bottom w:val="none" w:sz="0" w:space="0" w:color="auto"/>
                        <w:right w:val="none" w:sz="0" w:space="0" w:color="auto"/>
                      </w:divBdr>
                    </w:div>
                    <w:div w:id="297540311">
                      <w:marLeft w:val="0"/>
                      <w:marRight w:val="0"/>
                      <w:marTop w:val="0"/>
                      <w:marBottom w:val="0"/>
                      <w:divBdr>
                        <w:top w:val="none" w:sz="0" w:space="0" w:color="auto"/>
                        <w:left w:val="none" w:sz="0" w:space="0" w:color="auto"/>
                        <w:bottom w:val="none" w:sz="0" w:space="0" w:color="auto"/>
                        <w:right w:val="none" w:sz="0" w:space="0" w:color="auto"/>
                      </w:divBdr>
                    </w:div>
                    <w:div w:id="799612443">
                      <w:marLeft w:val="0"/>
                      <w:marRight w:val="0"/>
                      <w:marTop w:val="0"/>
                      <w:marBottom w:val="0"/>
                      <w:divBdr>
                        <w:top w:val="none" w:sz="0" w:space="0" w:color="auto"/>
                        <w:left w:val="none" w:sz="0" w:space="0" w:color="auto"/>
                        <w:bottom w:val="none" w:sz="0" w:space="0" w:color="auto"/>
                        <w:right w:val="none" w:sz="0" w:space="0" w:color="auto"/>
                      </w:divBdr>
                    </w:div>
                    <w:div w:id="39208216">
                      <w:marLeft w:val="0"/>
                      <w:marRight w:val="0"/>
                      <w:marTop w:val="0"/>
                      <w:marBottom w:val="0"/>
                      <w:divBdr>
                        <w:top w:val="none" w:sz="0" w:space="0" w:color="auto"/>
                        <w:left w:val="none" w:sz="0" w:space="0" w:color="auto"/>
                        <w:bottom w:val="none" w:sz="0" w:space="0" w:color="auto"/>
                        <w:right w:val="none" w:sz="0" w:space="0" w:color="auto"/>
                      </w:divBdr>
                    </w:div>
                    <w:div w:id="1068965738">
                      <w:marLeft w:val="0"/>
                      <w:marRight w:val="0"/>
                      <w:marTop w:val="0"/>
                      <w:marBottom w:val="0"/>
                      <w:divBdr>
                        <w:top w:val="none" w:sz="0" w:space="0" w:color="auto"/>
                        <w:left w:val="none" w:sz="0" w:space="0" w:color="auto"/>
                        <w:bottom w:val="none" w:sz="0" w:space="0" w:color="auto"/>
                        <w:right w:val="none" w:sz="0" w:space="0" w:color="auto"/>
                      </w:divBdr>
                    </w:div>
                    <w:div w:id="768698805">
                      <w:marLeft w:val="0"/>
                      <w:marRight w:val="0"/>
                      <w:marTop w:val="0"/>
                      <w:marBottom w:val="0"/>
                      <w:divBdr>
                        <w:top w:val="none" w:sz="0" w:space="0" w:color="auto"/>
                        <w:left w:val="none" w:sz="0" w:space="0" w:color="auto"/>
                        <w:bottom w:val="none" w:sz="0" w:space="0" w:color="auto"/>
                        <w:right w:val="none" w:sz="0" w:space="0" w:color="auto"/>
                      </w:divBdr>
                    </w:div>
                  </w:divsChild>
                </w:div>
                <w:div w:id="597104670">
                  <w:marLeft w:val="0"/>
                  <w:marRight w:val="0"/>
                  <w:marTop w:val="0"/>
                  <w:marBottom w:val="0"/>
                  <w:divBdr>
                    <w:top w:val="none" w:sz="0" w:space="0" w:color="auto"/>
                    <w:left w:val="none" w:sz="0" w:space="0" w:color="auto"/>
                    <w:bottom w:val="none" w:sz="0" w:space="0" w:color="auto"/>
                    <w:right w:val="none" w:sz="0" w:space="0" w:color="auto"/>
                  </w:divBdr>
                  <w:divsChild>
                    <w:div w:id="1151755801">
                      <w:marLeft w:val="0"/>
                      <w:marRight w:val="0"/>
                      <w:marTop w:val="0"/>
                      <w:marBottom w:val="0"/>
                      <w:divBdr>
                        <w:top w:val="none" w:sz="0" w:space="0" w:color="auto"/>
                        <w:left w:val="none" w:sz="0" w:space="0" w:color="auto"/>
                        <w:bottom w:val="none" w:sz="0" w:space="0" w:color="auto"/>
                        <w:right w:val="none" w:sz="0" w:space="0" w:color="auto"/>
                      </w:divBdr>
                    </w:div>
                    <w:div w:id="20776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0650">
          <w:marLeft w:val="0"/>
          <w:marRight w:val="0"/>
          <w:marTop w:val="0"/>
          <w:marBottom w:val="0"/>
          <w:divBdr>
            <w:top w:val="none" w:sz="0" w:space="0" w:color="auto"/>
            <w:left w:val="none" w:sz="0" w:space="0" w:color="auto"/>
            <w:bottom w:val="none" w:sz="0" w:space="0" w:color="auto"/>
            <w:right w:val="none" w:sz="0" w:space="0" w:color="auto"/>
          </w:divBdr>
        </w:div>
        <w:div w:id="1450511430">
          <w:marLeft w:val="0"/>
          <w:marRight w:val="0"/>
          <w:marTop w:val="0"/>
          <w:marBottom w:val="0"/>
          <w:divBdr>
            <w:top w:val="none" w:sz="0" w:space="0" w:color="auto"/>
            <w:left w:val="none" w:sz="0" w:space="0" w:color="auto"/>
            <w:bottom w:val="none" w:sz="0" w:space="0" w:color="auto"/>
            <w:right w:val="none" w:sz="0" w:space="0" w:color="auto"/>
          </w:divBdr>
        </w:div>
        <w:div w:id="1064370360">
          <w:marLeft w:val="0"/>
          <w:marRight w:val="0"/>
          <w:marTop w:val="0"/>
          <w:marBottom w:val="0"/>
          <w:divBdr>
            <w:top w:val="none" w:sz="0" w:space="0" w:color="auto"/>
            <w:left w:val="none" w:sz="0" w:space="0" w:color="auto"/>
            <w:bottom w:val="none" w:sz="0" w:space="0" w:color="auto"/>
            <w:right w:val="none" w:sz="0" w:space="0" w:color="auto"/>
          </w:divBdr>
          <w:divsChild>
            <w:div w:id="1740901358">
              <w:marLeft w:val="0"/>
              <w:marRight w:val="0"/>
              <w:marTop w:val="30"/>
              <w:marBottom w:val="30"/>
              <w:divBdr>
                <w:top w:val="none" w:sz="0" w:space="0" w:color="auto"/>
                <w:left w:val="none" w:sz="0" w:space="0" w:color="auto"/>
                <w:bottom w:val="none" w:sz="0" w:space="0" w:color="auto"/>
                <w:right w:val="none" w:sz="0" w:space="0" w:color="auto"/>
              </w:divBdr>
              <w:divsChild>
                <w:div w:id="460196344">
                  <w:marLeft w:val="0"/>
                  <w:marRight w:val="0"/>
                  <w:marTop w:val="0"/>
                  <w:marBottom w:val="0"/>
                  <w:divBdr>
                    <w:top w:val="none" w:sz="0" w:space="0" w:color="auto"/>
                    <w:left w:val="none" w:sz="0" w:space="0" w:color="auto"/>
                    <w:bottom w:val="none" w:sz="0" w:space="0" w:color="auto"/>
                    <w:right w:val="none" w:sz="0" w:space="0" w:color="auto"/>
                  </w:divBdr>
                  <w:divsChild>
                    <w:div w:id="1710960007">
                      <w:marLeft w:val="0"/>
                      <w:marRight w:val="0"/>
                      <w:marTop w:val="0"/>
                      <w:marBottom w:val="0"/>
                      <w:divBdr>
                        <w:top w:val="none" w:sz="0" w:space="0" w:color="auto"/>
                        <w:left w:val="none" w:sz="0" w:space="0" w:color="auto"/>
                        <w:bottom w:val="none" w:sz="0" w:space="0" w:color="auto"/>
                        <w:right w:val="none" w:sz="0" w:space="0" w:color="auto"/>
                      </w:divBdr>
                    </w:div>
                    <w:div w:id="828669591">
                      <w:marLeft w:val="0"/>
                      <w:marRight w:val="0"/>
                      <w:marTop w:val="0"/>
                      <w:marBottom w:val="0"/>
                      <w:divBdr>
                        <w:top w:val="none" w:sz="0" w:space="0" w:color="auto"/>
                        <w:left w:val="none" w:sz="0" w:space="0" w:color="auto"/>
                        <w:bottom w:val="none" w:sz="0" w:space="0" w:color="auto"/>
                        <w:right w:val="none" w:sz="0" w:space="0" w:color="auto"/>
                      </w:divBdr>
                    </w:div>
                    <w:div w:id="626163631">
                      <w:marLeft w:val="0"/>
                      <w:marRight w:val="0"/>
                      <w:marTop w:val="0"/>
                      <w:marBottom w:val="0"/>
                      <w:divBdr>
                        <w:top w:val="none" w:sz="0" w:space="0" w:color="auto"/>
                        <w:left w:val="none" w:sz="0" w:space="0" w:color="auto"/>
                        <w:bottom w:val="none" w:sz="0" w:space="0" w:color="auto"/>
                        <w:right w:val="none" w:sz="0" w:space="0" w:color="auto"/>
                      </w:divBdr>
                    </w:div>
                    <w:div w:id="491607687">
                      <w:marLeft w:val="0"/>
                      <w:marRight w:val="0"/>
                      <w:marTop w:val="0"/>
                      <w:marBottom w:val="0"/>
                      <w:divBdr>
                        <w:top w:val="none" w:sz="0" w:space="0" w:color="auto"/>
                        <w:left w:val="none" w:sz="0" w:space="0" w:color="auto"/>
                        <w:bottom w:val="none" w:sz="0" w:space="0" w:color="auto"/>
                        <w:right w:val="none" w:sz="0" w:space="0" w:color="auto"/>
                      </w:divBdr>
                    </w:div>
                  </w:divsChild>
                </w:div>
                <w:div w:id="1751462890">
                  <w:marLeft w:val="0"/>
                  <w:marRight w:val="0"/>
                  <w:marTop w:val="0"/>
                  <w:marBottom w:val="0"/>
                  <w:divBdr>
                    <w:top w:val="none" w:sz="0" w:space="0" w:color="auto"/>
                    <w:left w:val="none" w:sz="0" w:space="0" w:color="auto"/>
                    <w:bottom w:val="none" w:sz="0" w:space="0" w:color="auto"/>
                    <w:right w:val="none" w:sz="0" w:space="0" w:color="auto"/>
                  </w:divBdr>
                  <w:divsChild>
                    <w:div w:id="2125151808">
                      <w:marLeft w:val="0"/>
                      <w:marRight w:val="0"/>
                      <w:marTop w:val="0"/>
                      <w:marBottom w:val="0"/>
                      <w:divBdr>
                        <w:top w:val="none" w:sz="0" w:space="0" w:color="auto"/>
                        <w:left w:val="none" w:sz="0" w:space="0" w:color="auto"/>
                        <w:bottom w:val="none" w:sz="0" w:space="0" w:color="auto"/>
                        <w:right w:val="none" w:sz="0" w:space="0" w:color="auto"/>
                      </w:divBdr>
                    </w:div>
                    <w:div w:id="7606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11556">
          <w:marLeft w:val="0"/>
          <w:marRight w:val="0"/>
          <w:marTop w:val="0"/>
          <w:marBottom w:val="0"/>
          <w:divBdr>
            <w:top w:val="none" w:sz="0" w:space="0" w:color="auto"/>
            <w:left w:val="none" w:sz="0" w:space="0" w:color="auto"/>
            <w:bottom w:val="none" w:sz="0" w:space="0" w:color="auto"/>
            <w:right w:val="none" w:sz="0" w:space="0" w:color="auto"/>
          </w:divBdr>
        </w:div>
        <w:div w:id="401608581">
          <w:marLeft w:val="0"/>
          <w:marRight w:val="0"/>
          <w:marTop w:val="0"/>
          <w:marBottom w:val="0"/>
          <w:divBdr>
            <w:top w:val="none" w:sz="0" w:space="0" w:color="auto"/>
            <w:left w:val="none" w:sz="0" w:space="0" w:color="auto"/>
            <w:bottom w:val="none" w:sz="0" w:space="0" w:color="auto"/>
            <w:right w:val="none" w:sz="0" w:space="0" w:color="auto"/>
          </w:divBdr>
        </w:div>
        <w:div w:id="42796169">
          <w:marLeft w:val="0"/>
          <w:marRight w:val="0"/>
          <w:marTop w:val="0"/>
          <w:marBottom w:val="0"/>
          <w:divBdr>
            <w:top w:val="none" w:sz="0" w:space="0" w:color="auto"/>
            <w:left w:val="none" w:sz="0" w:space="0" w:color="auto"/>
            <w:bottom w:val="none" w:sz="0" w:space="0" w:color="auto"/>
            <w:right w:val="none" w:sz="0" w:space="0" w:color="auto"/>
          </w:divBdr>
          <w:divsChild>
            <w:div w:id="853572720">
              <w:marLeft w:val="0"/>
              <w:marRight w:val="0"/>
              <w:marTop w:val="30"/>
              <w:marBottom w:val="30"/>
              <w:divBdr>
                <w:top w:val="none" w:sz="0" w:space="0" w:color="auto"/>
                <w:left w:val="none" w:sz="0" w:space="0" w:color="auto"/>
                <w:bottom w:val="none" w:sz="0" w:space="0" w:color="auto"/>
                <w:right w:val="none" w:sz="0" w:space="0" w:color="auto"/>
              </w:divBdr>
              <w:divsChild>
                <w:div w:id="833685311">
                  <w:marLeft w:val="0"/>
                  <w:marRight w:val="0"/>
                  <w:marTop w:val="0"/>
                  <w:marBottom w:val="0"/>
                  <w:divBdr>
                    <w:top w:val="none" w:sz="0" w:space="0" w:color="auto"/>
                    <w:left w:val="none" w:sz="0" w:space="0" w:color="auto"/>
                    <w:bottom w:val="none" w:sz="0" w:space="0" w:color="auto"/>
                    <w:right w:val="none" w:sz="0" w:space="0" w:color="auto"/>
                  </w:divBdr>
                  <w:divsChild>
                    <w:div w:id="1877158577">
                      <w:marLeft w:val="0"/>
                      <w:marRight w:val="0"/>
                      <w:marTop w:val="0"/>
                      <w:marBottom w:val="0"/>
                      <w:divBdr>
                        <w:top w:val="none" w:sz="0" w:space="0" w:color="auto"/>
                        <w:left w:val="none" w:sz="0" w:space="0" w:color="auto"/>
                        <w:bottom w:val="none" w:sz="0" w:space="0" w:color="auto"/>
                        <w:right w:val="none" w:sz="0" w:space="0" w:color="auto"/>
                      </w:divBdr>
                    </w:div>
                    <w:div w:id="1274559930">
                      <w:marLeft w:val="0"/>
                      <w:marRight w:val="0"/>
                      <w:marTop w:val="0"/>
                      <w:marBottom w:val="0"/>
                      <w:divBdr>
                        <w:top w:val="none" w:sz="0" w:space="0" w:color="auto"/>
                        <w:left w:val="none" w:sz="0" w:space="0" w:color="auto"/>
                        <w:bottom w:val="none" w:sz="0" w:space="0" w:color="auto"/>
                        <w:right w:val="none" w:sz="0" w:space="0" w:color="auto"/>
                      </w:divBdr>
                    </w:div>
                    <w:div w:id="810026489">
                      <w:marLeft w:val="0"/>
                      <w:marRight w:val="0"/>
                      <w:marTop w:val="0"/>
                      <w:marBottom w:val="0"/>
                      <w:divBdr>
                        <w:top w:val="none" w:sz="0" w:space="0" w:color="auto"/>
                        <w:left w:val="none" w:sz="0" w:space="0" w:color="auto"/>
                        <w:bottom w:val="none" w:sz="0" w:space="0" w:color="auto"/>
                        <w:right w:val="none" w:sz="0" w:space="0" w:color="auto"/>
                      </w:divBdr>
                    </w:div>
                  </w:divsChild>
                </w:div>
                <w:div w:id="1750466597">
                  <w:marLeft w:val="0"/>
                  <w:marRight w:val="0"/>
                  <w:marTop w:val="0"/>
                  <w:marBottom w:val="0"/>
                  <w:divBdr>
                    <w:top w:val="none" w:sz="0" w:space="0" w:color="auto"/>
                    <w:left w:val="none" w:sz="0" w:space="0" w:color="auto"/>
                    <w:bottom w:val="none" w:sz="0" w:space="0" w:color="auto"/>
                    <w:right w:val="none" w:sz="0" w:space="0" w:color="auto"/>
                  </w:divBdr>
                  <w:divsChild>
                    <w:div w:id="239295585">
                      <w:marLeft w:val="0"/>
                      <w:marRight w:val="0"/>
                      <w:marTop w:val="0"/>
                      <w:marBottom w:val="0"/>
                      <w:divBdr>
                        <w:top w:val="none" w:sz="0" w:space="0" w:color="auto"/>
                        <w:left w:val="none" w:sz="0" w:space="0" w:color="auto"/>
                        <w:bottom w:val="none" w:sz="0" w:space="0" w:color="auto"/>
                        <w:right w:val="none" w:sz="0" w:space="0" w:color="auto"/>
                      </w:divBdr>
                    </w:div>
                    <w:div w:id="475530993">
                      <w:marLeft w:val="0"/>
                      <w:marRight w:val="0"/>
                      <w:marTop w:val="0"/>
                      <w:marBottom w:val="0"/>
                      <w:divBdr>
                        <w:top w:val="none" w:sz="0" w:space="0" w:color="auto"/>
                        <w:left w:val="none" w:sz="0" w:space="0" w:color="auto"/>
                        <w:bottom w:val="none" w:sz="0" w:space="0" w:color="auto"/>
                        <w:right w:val="none" w:sz="0" w:space="0" w:color="auto"/>
                      </w:divBdr>
                    </w:div>
                    <w:div w:id="1705211794">
                      <w:marLeft w:val="0"/>
                      <w:marRight w:val="0"/>
                      <w:marTop w:val="0"/>
                      <w:marBottom w:val="0"/>
                      <w:divBdr>
                        <w:top w:val="none" w:sz="0" w:space="0" w:color="auto"/>
                        <w:left w:val="none" w:sz="0" w:space="0" w:color="auto"/>
                        <w:bottom w:val="none" w:sz="0" w:space="0" w:color="auto"/>
                        <w:right w:val="none" w:sz="0" w:space="0" w:color="auto"/>
                      </w:divBdr>
                    </w:div>
                    <w:div w:id="11691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0906">
          <w:marLeft w:val="0"/>
          <w:marRight w:val="0"/>
          <w:marTop w:val="0"/>
          <w:marBottom w:val="0"/>
          <w:divBdr>
            <w:top w:val="none" w:sz="0" w:space="0" w:color="auto"/>
            <w:left w:val="none" w:sz="0" w:space="0" w:color="auto"/>
            <w:bottom w:val="none" w:sz="0" w:space="0" w:color="auto"/>
            <w:right w:val="none" w:sz="0" w:space="0" w:color="auto"/>
          </w:divBdr>
        </w:div>
        <w:div w:id="905334896">
          <w:marLeft w:val="0"/>
          <w:marRight w:val="0"/>
          <w:marTop w:val="0"/>
          <w:marBottom w:val="0"/>
          <w:divBdr>
            <w:top w:val="none" w:sz="0" w:space="0" w:color="auto"/>
            <w:left w:val="none" w:sz="0" w:space="0" w:color="auto"/>
            <w:bottom w:val="none" w:sz="0" w:space="0" w:color="auto"/>
            <w:right w:val="none" w:sz="0" w:space="0" w:color="auto"/>
          </w:divBdr>
        </w:div>
        <w:div w:id="116341212">
          <w:marLeft w:val="0"/>
          <w:marRight w:val="0"/>
          <w:marTop w:val="0"/>
          <w:marBottom w:val="0"/>
          <w:divBdr>
            <w:top w:val="none" w:sz="0" w:space="0" w:color="auto"/>
            <w:left w:val="none" w:sz="0" w:space="0" w:color="auto"/>
            <w:bottom w:val="none" w:sz="0" w:space="0" w:color="auto"/>
            <w:right w:val="none" w:sz="0" w:space="0" w:color="auto"/>
          </w:divBdr>
        </w:div>
        <w:div w:id="1292978393">
          <w:marLeft w:val="0"/>
          <w:marRight w:val="0"/>
          <w:marTop w:val="0"/>
          <w:marBottom w:val="0"/>
          <w:divBdr>
            <w:top w:val="none" w:sz="0" w:space="0" w:color="auto"/>
            <w:left w:val="none" w:sz="0" w:space="0" w:color="auto"/>
            <w:bottom w:val="none" w:sz="0" w:space="0" w:color="auto"/>
            <w:right w:val="none" w:sz="0" w:space="0" w:color="auto"/>
          </w:divBdr>
        </w:div>
        <w:div w:id="523446113">
          <w:marLeft w:val="0"/>
          <w:marRight w:val="0"/>
          <w:marTop w:val="0"/>
          <w:marBottom w:val="0"/>
          <w:divBdr>
            <w:top w:val="none" w:sz="0" w:space="0" w:color="auto"/>
            <w:left w:val="none" w:sz="0" w:space="0" w:color="auto"/>
            <w:bottom w:val="none" w:sz="0" w:space="0" w:color="auto"/>
            <w:right w:val="none" w:sz="0" w:space="0" w:color="auto"/>
          </w:divBdr>
          <w:divsChild>
            <w:div w:id="1683818204">
              <w:marLeft w:val="0"/>
              <w:marRight w:val="0"/>
              <w:marTop w:val="30"/>
              <w:marBottom w:val="30"/>
              <w:divBdr>
                <w:top w:val="none" w:sz="0" w:space="0" w:color="auto"/>
                <w:left w:val="none" w:sz="0" w:space="0" w:color="auto"/>
                <w:bottom w:val="none" w:sz="0" w:space="0" w:color="auto"/>
                <w:right w:val="none" w:sz="0" w:space="0" w:color="auto"/>
              </w:divBdr>
              <w:divsChild>
                <w:div w:id="1383168131">
                  <w:marLeft w:val="0"/>
                  <w:marRight w:val="0"/>
                  <w:marTop w:val="0"/>
                  <w:marBottom w:val="0"/>
                  <w:divBdr>
                    <w:top w:val="none" w:sz="0" w:space="0" w:color="auto"/>
                    <w:left w:val="none" w:sz="0" w:space="0" w:color="auto"/>
                    <w:bottom w:val="none" w:sz="0" w:space="0" w:color="auto"/>
                    <w:right w:val="none" w:sz="0" w:space="0" w:color="auto"/>
                  </w:divBdr>
                  <w:divsChild>
                    <w:div w:id="1423067253">
                      <w:marLeft w:val="0"/>
                      <w:marRight w:val="0"/>
                      <w:marTop w:val="0"/>
                      <w:marBottom w:val="0"/>
                      <w:divBdr>
                        <w:top w:val="none" w:sz="0" w:space="0" w:color="auto"/>
                        <w:left w:val="none" w:sz="0" w:space="0" w:color="auto"/>
                        <w:bottom w:val="none" w:sz="0" w:space="0" w:color="auto"/>
                        <w:right w:val="none" w:sz="0" w:space="0" w:color="auto"/>
                      </w:divBdr>
                    </w:div>
                    <w:div w:id="1207446606">
                      <w:marLeft w:val="0"/>
                      <w:marRight w:val="0"/>
                      <w:marTop w:val="0"/>
                      <w:marBottom w:val="0"/>
                      <w:divBdr>
                        <w:top w:val="none" w:sz="0" w:space="0" w:color="auto"/>
                        <w:left w:val="none" w:sz="0" w:space="0" w:color="auto"/>
                        <w:bottom w:val="none" w:sz="0" w:space="0" w:color="auto"/>
                        <w:right w:val="none" w:sz="0" w:space="0" w:color="auto"/>
                      </w:divBdr>
                    </w:div>
                    <w:div w:id="914244355">
                      <w:marLeft w:val="0"/>
                      <w:marRight w:val="0"/>
                      <w:marTop w:val="0"/>
                      <w:marBottom w:val="0"/>
                      <w:divBdr>
                        <w:top w:val="none" w:sz="0" w:space="0" w:color="auto"/>
                        <w:left w:val="none" w:sz="0" w:space="0" w:color="auto"/>
                        <w:bottom w:val="none" w:sz="0" w:space="0" w:color="auto"/>
                        <w:right w:val="none" w:sz="0" w:space="0" w:color="auto"/>
                      </w:divBdr>
                    </w:div>
                    <w:div w:id="1847745284">
                      <w:marLeft w:val="0"/>
                      <w:marRight w:val="0"/>
                      <w:marTop w:val="0"/>
                      <w:marBottom w:val="0"/>
                      <w:divBdr>
                        <w:top w:val="none" w:sz="0" w:space="0" w:color="auto"/>
                        <w:left w:val="none" w:sz="0" w:space="0" w:color="auto"/>
                        <w:bottom w:val="none" w:sz="0" w:space="0" w:color="auto"/>
                        <w:right w:val="none" w:sz="0" w:space="0" w:color="auto"/>
                      </w:divBdr>
                    </w:div>
                  </w:divsChild>
                </w:div>
                <w:div w:id="1066489450">
                  <w:marLeft w:val="0"/>
                  <w:marRight w:val="0"/>
                  <w:marTop w:val="0"/>
                  <w:marBottom w:val="0"/>
                  <w:divBdr>
                    <w:top w:val="none" w:sz="0" w:space="0" w:color="auto"/>
                    <w:left w:val="none" w:sz="0" w:space="0" w:color="auto"/>
                    <w:bottom w:val="none" w:sz="0" w:space="0" w:color="auto"/>
                    <w:right w:val="none" w:sz="0" w:space="0" w:color="auto"/>
                  </w:divBdr>
                  <w:divsChild>
                    <w:div w:id="1914654000">
                      <w:marLeft w:val="0"/>
                      <w:marRight w:val="0"/>
                      <w:marTop w:val="0"/>
                      <w:marBottom w:val="0"/>
                      <w:divBdr>
                        <w:top w:val="none" w:sz="0" w:space="0" w:color="auto"/>
                        <w:left w:val="none" w:sz="0" w:space="0" w:color="auto"/>
                        <w:bottom w:val="none" w:sz="0" w:space="0" w:color="auto"/>
                        <w:right w:val="none" w:sz="0" w:space="0" w:color="auto"/>
                      </w:divBdr>
                    </w:div>
                    <w:div w:id="9775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0785">
          <w:marLeft w:val="0"/>
          <w:marRight w:val="0"/>
          <w:marTop w:val="0"/>
          <w:marBottom w:val="0"/>
          <w:divBdr>
            <w:top w:val="none" w:sz="0" w:space="0" w:color="auto"/>
            <w:left w:val="none" w:sz="0" w:space="0" w:color="auto"/>
            <w:bottom w:val="none" w:sz="0" w:space="0" w:color="auto"/>
            <w:right w:val="none" w:sz="0" w:space="0" w:color="auto"/>
          </w:divBdr>
        </w:div>
        <w:div w:id="1917275978">
          <w:marLeft w:val="0"/>
          <w:marRight w:val="0"/>
          <w:marTop w:val="0"/>
          <w:marBottom w:val="0"/>
          <w:divBdr>
            <w:top w:val="none" w:sz="0" w:space="0" w:color="auto"/>
            <w:left w:val="none" w:sz="0" w:space="0" w:color="auto"/>
            <w:bottom w:val="none" w:sz="0" w:space="0" w:color="auto"/>
            <w:right w:val="none" w:sz="0" w:space="0" w:color="auto"/>
          </w:divBdr>
        </w:div>
        <w:div w:id="1397699">
          <w:marLeft w:val="0"/>
          <w:marRight w:val="0"/>
          <w:marTop w:val="0"/>
          <w:marBottom w:val="0"/>
          <w:divBdr>
            <w:top w:val="none" w:sz="0" w:space="0" w:color="auto"/>
            <w:left w:val="none" w:sz="0" w:space="0" w:color="auto"/>
            <w:bottom w:val="none" w:sz="0" w:space="0" w:color="auto"/>
            <w:right w:val="none" w:sz="0" w:space="0" w:color="auto"/>
          </w:divBdr>
          <w:divsChild>
            <w:div w:id="1921981348">
              <w:marLeft w:val="0"/>
              <w:marRight w:val="0"/>
              <w:marTop w:val="30"/>
              <w:marBottom w:val="30"/>
              <w:divBdr>
                <w:top w:val="none" w:sz="0" w:space="0" w:color="auto"/>
                <w:left w:val="none" w:sz="0" w:space="0" w:color="auto"/>
                <w:bottom w:val="none" w:sz="0" w:space="0" w:color="auto"/>
                <w:right w:val="none" w:sz="0" w:space="0" w:color="auto"/>
              </w:divBdr>
              <w:divsChild>
                <w:div w:id="756175425">
                  <w:marLeft w:val="0"/>
                  <w:marRight w:val="0"/>
                  <w:marTop w:val="0"/>
                  <w:marBottom w:val="0"/>
                  <w:divBdr>
                    <w:top w:val="none" w:sz="0" w:space="0" w:color="auto"/>
                    <w:left w:val="none" w:sz="0" w:space="0" w:color="auto"/>
                    <w:bottom w:val="none" w:sz="0" w:space="0" w:color="auto"/>
                    <w:right w:val="none" w:sz="0" w:space="0" w:color="auto"/>
                  </w:divBdr>
                  <w:divsChild>
                    <w:div w:id="1905989868">
                      <w:marLeft w:val="0"/>
                      <w:marRight w:val="0"/>
                      <w:marTop w:val="0"/>
                      <w:marBottom w:val="0"/>
                      <w:divBdr>
                        <w:top w:val="none" w:sz="0" w:space="0" w:color="auto"/>
                        <w:left w:val="none" w:sz="0" w:space="0" w:color="auto"/>
                        <w:bottom w:val="none" w:sz="0" w:space="0" w:color="auto"/>
                        <w:right w:val="none" w:sz="0" w:space="0" w:color="auto"/>
                      </w:divBdr>
                    </w:div>
                    <w:div w:id="515506474">
                      <w:marLeft w:val="0"/>
                      <w:marRight w:val="0"/>
                      <w:marTop w:val="0"/>
                      <w:marBottom w:val="0"/>
                      <w:divBdr>
                        <w:top w:val="none" w:sz="0" w:space="0" w:color="auto"/>
                        <w:left w:val="none" w:sz="0" w:space="0" w:color="auto"/>
                        <w:bottom w:val="none" w:sz="0" w:space="0" w:color="auto"/>
                        <w:right w:val="none" w:sz="0" w:space="0" w:color="auto"/>
                      </w:divBdr>
                    </w:div>
                    <w:div w:id="759256731">
                      <w:marLeft w:val="0"/>
                      <w:marRight w:val="0"/>
                      <w:marTop w:val="0"/>
                      <w:marBottom w:val="0"/>
                      <w:divBdr>
                        <w:top w:val="none" w:sz="0" w:space="0" w:color="auto"/>
                        <w:left w:val="none" w:sz="0" w:space="0" w:color="auto"/>
                        <w:bottom w:val="none" w:sz="0" w:space="0" w:color="auto"/>
                        <w:right w:val="none" w:sz="0" w:space="0" w:color="auto"/>
                      </w:divBdr>
                    </w:div>
                  </w:divsChild>
                </w:div>
                <w:div w:id="1990354808">
                  <w:marLeft w:val="0"/>
                  <w:marRight w:val="0"/>
                  <w:marTop w:val="0"/>
                  <w:marBottom w:val="0"/>
                  <w:divBdr>
                    <w:top w:val="none" w:sz="0" w:space="0" w:color="auto"/>
                    <w:left w:val="none" w:sz="0" w:space="0" w:color="auto"/>
                    <w:bottom w:val="none" w:sz="0" w:space="0" w:color="auto"/>
                    <w:right w:val="none" w:sz="0" w:space="0" w:color="auto"/>
                  </w:divBdr>
                  <w:divsChild>
                    <w:div w:id="555706552">
                      <w:marLeft w:val="0"/>
                      <w:marRight w:val="0"/>
                      <w:marTop w:val="0"/>
                      <w:marBottom w:val="0"/>
                      <w:divBdr>
                        <w:top w:val="none" w:sz="0" w:space="0" w:color="auto"/>
                        <w:left w:val="none" w:sz="0" w:space="0" w:color="auto"/>
                        <w:bottom w:val="none" w:sz="0" w:space="0" w:color="auto"/>
                        <w:right w:val="none" w:sz="0" w:space="0" w:color="auto"/>
                      </w:divBdr>
                    </w:div>
                    <w:div w:id="2092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1122">
          <w:marLeft w:val="0"/>
          <w:marRight w:val="0"/>
          <w:marTop w:val="0"/>
          <w:marBottom w:val="0"/>
          <w:divBdr>
            <w:top w:val="none" w:sz="0" w:space="0" w:color="auto"/>
            <w:left w:val="none" w:sz="0" w:space="0" w:color="auto"/>
            <w:bottom w:val="none" w:sz="0" w:space="0" w:color="auto"/>
            <w:right w:val="none" w:sz="0" w:space="0" w:color="auto"/>
          </w:divBdr>
        </w:div>
        <w:div w:id="1666325197">
          <w:marLeft w:val="0"/>
          <w:marRight w:val="0"/>
          <w:marTop w:val="0"/>
          <w:marBottom w:val="0"/>
          <w:divBdr>
            <w:top w:val="none" w:sz="0" w:space="0" w:color="auto"/>
            <w:left w:val="none" w:sz="0" w:space="0" w:color="auto"/>
            <w:bottom w:val="none" w:sz="0" w:space="0" w:color="auto"/>
            <w:right w:val="none" w:sz="0" w:space="0" w:color="auto"/>
          </w:divBdr>
        </w:div>
        <w:div w:id="1064138827">
          <w:marLeft w:val="0"/>
          <w:marRight w:val="0"/>
          <w:marTop w:val="0"/>
          <w:marBottom w:val="0"/>
          <w:divBdr>
            <w:top w:val="none" w:sz="0" w:space="0" w:color="auto"/>
            <w:left w:val="none" w:sz="0" w:space="0" w:color="auto"/>
            <w:bottom w:val="none" w:sz="0" w:space="0" w:color="auto"/>
            <w:right w:val="none" w:sz="0" w:space="0" w:color="auto"/>
          </w:divBdr>
          <w:divsChild>
            <w:div w:id="1648589264">
              <w:marLeft w:val="0"/>
              <w:marRight w:val="0"/>
              <w:marTop w:val="30"/>
              <w:marBottom w:val="30"/>
              <w:divBdr>
                <w:top w:val="none" w:sz="0" w:space="0" w:color="auto"/>
                <w:left w:val="none" w:sz="0" w:space="0" w:color="auto"/>
                <w:bottom w:val="none" w:sz="0" w:space="0" w:color="auto"/>
                <w:right w:val="none" w:sz="0" w:space="0" w:color="auto"/>
              </w:divBdr>
              <w:divsChild>
                <w:div w:id="1540701573">
                  <w:marLeft w:val="0"/>
                  <w:marRight w:val="0"/>
                  <w:marTop w:val="0"/>
                  <w:marBottom w:val="0"/>
                  <w:divBdr>
                    <w:top w:val="none" w:sz="0" w:space="0" w:color="auto"/>
                    <w:left w:val="none" w:sz="0" w:space="0" w:color="auto"/>
                    <w:bottom w:val="none" w:sz="0" w:space="0" w:color="auto"/>
                    <w:right w:val="none" w:sz="0" w:space="0" w:color="auto"/>
                  </w:divBdr>
                  <w:divsChild>
                    <w:div w:id="697194271">
                      <w:marLeft w:val="0"/>
                      <w:marRight w:val="0"/>
                      <w:marTop w:val="0"/>
                      <w:marBottom w:val="0"/>
                      <w:divBdr>
                        <w:top w:val="none" w:sz="0" w:space="0" w:color="auto"/>
                        <w:left w:val="none" w:sz="0" w:space="0" w:color="auto"/>
                        <w:bottom w:val="none" w:sz="0" w:space="0" w:color="auto"/>
                        <w:right w:val="none" w:sz="0" w:space="0" w:color="auto"/>
                      </w:divBdr>
                    </w:div>
                    <w:div w:id="1720278132">
                      <w:marLeft w:val="0"/>
                      <w:marRight w:val="0"/>
                      <w:marTop w:val="0"/>
                      <w:marBottom w:val="0"/>
                      <w:divBdr>
                        <w:top w:val="none" w:sz="0" w:space="0" w:color="auto"/>
                        <w:left w:val="none" w:sz="0" w:space="0" w:color="auto"/>
                        <w:bottom w:val="none" w:sz="0" w:space="0" w:color="auto"/>
                        <w:right w:val="none" w:sz="0" w:space="0" w:color="auto"/>
                      </w:divBdr>
                    </w:div>
                    <w:div w:id="1678072107">
                      <w:marLeft w:val="0"/>
                      <w:marRight w:val="0"/>
                      <w:marTop w:val="0"/>
                      <w:marBottom w:val="0"/>
                      <w:divBdr>
                        <w:top w:val="none" w:sz="0" w:space="0" w:color="auto"/>
                        <w:left w:val="none" w:sz="0" w:space="0" w:color="auto"/>
                        <w:bottom w:val="none" w:sz="0" w:space="0" w:color="auto"/>
                        <w:right w:val="none" w:sz="0" w:space="0" w:color="auto"/>
                      </w:divBdr>
                    </w:div>
                    <w:div w:id="2074615305">
                      <w:marLeft w:val="0"/>
                      <w:marRight w:val="0"/>
                      <w:marTop w:val="0"/>
                      <w:marBottom w:val="0"/>
                      <w:divBdr>
                        <w:top w:val="none" w:sz="0" w:space="0" w:color="auto"/>
                        <w:left w:val="none" w:sz="0" w:space="0" w:color="auto"/>
                        <w:bottom w:val="none" w:sz="0" w:space="0" w:color="auto"/>
                        <w:right w:val="none" w:sz="0" w:space="0" w:color="auto"/>
                      </w:divBdr>
                    </w:div>
                  </w:divsChild>
                </w:div>
                <w:div w:id="298531867">
                  <w:marLeft w:val="0"/>
                  <w:marRight w:val="0"/>
                  <w:marTop w:val="0"/>
                  <w:marBottom w:val="0"/>
                  <w:divBdr>
                    <w:top w:val="none" w:sz="0" w:space="0" w:color="auto"/>
                    <w:left w:val="none" w:sz="0" w:space="0" w:color="auto"/>
                    <w:bottom w:val="none" w:sz="0" w:space="0" w:color="auto"/>
                    <w:right w:val="none" w:sz="0" w:space="0" w:color="auto"/>
                  </w:divBdr>
                  <w:divsChild>
                    <w:div w:id="747845068">
                      <w:marLeft w:val="0"/>
                      <w:marRight w:val="0"/>
                      <w:marTop w:val="0"/>
                      <w:marBottom w:val="0"/>
                      <w:divBdr>
                        <w:top w:val="none" w:sz="0" w:space="0" w:color="auto"/>
                        <w:left w:val="none" w:sz="0" w:space="0" w:color="auto"/>
                        <w:bottom w:val="none" w:sz="0" w:space="0" w:color="auto"/>
                        <w:right w:val="none" w:sz="0" w:space="0" w:color="auto"/>
                      </w:divBdr>
                    </w:div>
                    <w:div w:id="18247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4689">
          <w:marLeft w:val="0"/>
          <w:marRight w:val="0"/>
          <w:marTop w:val="0"/>
          <w:marBottom w:val="0"/>
          <w:divBdr>
            <w:top w:val="none" w:sz="0" w:space="0" w:color="auto"/>
            <w:left w:val="none" w:sz="0" w:space="0" w:color="auto"/>
            <w:bottom w:val="none" w:sz="0" w:space="0" w:color="auto"/>
            <w:right w:val="none" w:sz="0" w:space="0" w:color="auto"/>
          </w:divBdr>
        </w:div>
        <w:div w:id="355691637">
          <w:marLeft w:val="0"/>
          <w:marRight w:val="0"/>
          <w:marTop w:val="0"/>
          <w:marBottom w:val="0"/>
          <w:divBdr>
            <w:top w:val="none" w:sz="0" w:space="0" w:color="auto"/>
            <w:left w:val="none" w:sz="0" w:space="0" w:color="auto"/>
            <w:bottom w:val="none" w:sz="0" w:space="0" w:color="auto"/>
            <w:right w:val="none" w:sz="0" w:space="0" w:color="auto"/>
          </w:divBdr>
        </w:div>
        <w:div w:id="1796173065">
          <w:marLeft w:val="0"/>
          <w:marRight w:val="0"/>
          <w:marTop w:val="0"/>
          <w:marBottom w:val="0"/>
          <w:divBdr>
            <w:top w:val="none" w:sz="0" w:space="0" w:color="auto"/>
            <w:left w:val="none" w:sz="0" w:space="0" w:color="auto"/>
            <w:bottom w:val="none" w:sz="0" w:space="0" w:color="auto"/>
            <w:right w:val="none" w:sz="0" w:space="0" w:color="auto"/>
          </w:divBdr>
        </w:div>
        <w:div w:id="428627127">
          <w:marLeft w:val="0"/>
          <w:marRight w:val="0"/>
          <w:marTop w:val="0"/>
          <w:marBottom w:val="0"/>
          <w:divBdr>
            <w:top w:val="none" w:sz="0" w:space="0" w:color="auto"/>
            <w:left w:val="none" w:sz="0" w:space="0" w:color="auto"/>
            <w:bottom w:val="none" w:sz="0" w:space="0" w:color="auto"/>
            <w:right w:val="none" w:sz="0" w:space="0" w:color="auto"/>
          </w:divBdr>
          <w:divsChild>
            <w:div w:id="415596300">
              <w:marLeft w:val="0"/>
              <w:marRight w:val="0"/>
              <w:marTop w:val="30"/>
              <w:marBottom w:val="30"/>
              <w:divBdr>
                <w:top w:val="none" w:sz="0" w:space="0" w:color="auto"/>
                <w:left w:val="none" w:sz="0" w:space="0" w:color="auto"/>
                <w:bottom w:val="none" w:sz="0" w:space="0" w:color="auto"/>
                <w:right w:val="none" w:sz="0" w:space="0" w:color="auto"/>
              </w:divBdr>
              <w:divsChild>
                <w:div w:id="1535115606">
                  <w:marLeft w:val="0"/>
                  <w:marRight w:val="0"/>
                  <w:marTop w:val="0"/>
                  <w:marBottom w:val="0"/>
                  <w:divBdr>
                    <w:top w:val="none" w:sz="0" w:space="0" w:color="auto"/>
                    <w:left w:val="none" w:sz="0" w:space="0" w:color="auto"/>
                    <w:bottom w:val="none" w:sz="0" w:space="0" w:color="auto"/>
                    <w:right w:val="none" w:sz="0" w:space="0" w:color="auto"/>
                  </w:divBdr>
                  <w:divsChild>
                    <w:div w:id="135725215">
                      <w:marLeft w:val="0"/>
                      <w:marRight w:val="0"/>
                      <w:marTop w:val="0"/>
                      <w:marBottom w:val="0"/>
                      <w:divBdr>
                        <w:top w:val="none" w:sz="0" w:space="0" w:color="auto"/>
                        <w:left w:val="none" w:sz="0" w:space="0" w:color="auto"/>
                        <w:bottom w:val="none" w:sz="0" w:space="0" w:color="auto"/>
                        <w:right w:val="none" w:sz="0" w:space="0" w:color="auto"/>
                      </w:divBdr>
                    </w:div>
                    <w:div w:id="1354767425">
                      <w:marLeft w:val="0"/>
                      <w:marRight w:val="0"/>
                      <w:marTop w:val="0"/>
                      <w:marBottom w:val="0"/>
                      <w:divBdr>
                        <w:top w:val="none" w:sz="0" w:space="0" w:color="auto"/>
                        <w:left w:val="none" w:sz="0" w:space="0" w:color="auto"/>
                        <w:bottom w:val="none" w:sz="0" w:space="0" w:color="auto"/>
                        <w:right w:val="none" w:sz="0" w:space="0" w:color="auto"/>
                      </w:divBdr>
                    </w:div>
                    <w:div w:id="105781875">
                      <w:marLeft w:val="0"/>
                      <w:marRight w:val="0"/>
                      <w:marTop w:val="0"/>
                      <w:marBottom w:val="0"/>
                      <w:divBdr>
                        <w:top w:val="none" w:sz="0" w:space="0" w:color="auto"/>
                        <w:left w:val="none" w:sz="0" w:space="0" w:color="auto"/>
                        <w:bottom w:val="none" w:sz="0" w:space="0" w:color="auto"/>
                        <w:right w:val="none" w:sz="0" w:space="0" w:color="auto"/>
                      </w:divBdr>
                    </w:div>
                    <w:div w:id="1194346227">
                      <w:marLeft w:val="0"/>
                      <w:marRight w:val="0"/>
                      <w:marTop w:val="0"/>
                      <w:marBottom w:val="0"/>
                      <w:divBdr>
                        <w:top w:val="none" w:sz="0" w:space="0" w:color="auto"/>
                        <w:left w:val="none" w:sz="0" w:space="0" w:color="auto"/>
                        <w:bottom w:val="none" w:sz="0" w:space="0" w:color="auto"/>
                        <w:right w:val="none" w:sz="0" w:space="0" w:color="auto"/>
                      </w:divBdr>
                    </w:div>
                    <w:div w:id="1867669780">
                      <w:marLeft w:val="0"/>
                      <w:marRight w:val="0"/>
                      <w:marTop w:val="0"/>
                      <w:marBottom w:val="0"/>
                      <w:divBdr>
                        <w:top w:val="none" w:sz="0" w:space="0" w:color="auto"/>
                        <w:left w:val="none" w:sz="0" w:space="0" w:color="auto"/>
                        <w:bottom w:val="none" w:sz="0" w:space="0" w:color="auto"/>
                        <w:right w:val="none" w:sz="0" w:space="0" w:color="auto"/>
                      </w:divBdr>
                    </w:div>
                    <w:div w:id="1386835147">
                      <w:marLeft w:val="0"/>
                      <w:marRight w:val="0"/>
                      <w:marTop w:val="0"/>
                      <w:marBottom w:val="0"/>
                      <w:divBdr>
                        <w:top w:val="none" w:sz="0" w:space="0" w:color="auto"/>
                        <w:left w:val="none" w:sz="0" w:space="0" w:color="auto"/>
                        <w:bottom w:val="none" w:sz="0" w:space="0" w:color="auto"/>
                        <w:right w:val="none" w:sz="0" w:space="0" w:color="auto"/>
                      </w:divBdr>
                    </w:div>
                  </w:divsChild>
                </w:div>
                <w:div w:id="791170126">
                  <w:marLeft w:val="0"/>
                  <w:marRight w:val="0"/>
                  <w:marTop w:val="0"/>
                  <w:marBottom w:val="0"/>
                  <w:divBdr>
                    <w:top w:val="none" w:sz="0" w:space="0" w:color="auto"/>
                    <w:left w:val="none" w:sz="0" w:space="0" w:color="auto"/>
                    <w:bottom w:val="none" w:sz="0" w:space="0" w:color="auto"/>
                    <w:right w:val="none" w:sz="0" w:space="0" w:color="auto"/>
                  </w:divBdr>
                  <w:divsChild>
                    <w:div w:id="1102916880">
                      <w:marLeft w:val="0"/>
                      <w:marRight w:val="0"/>
                      <w:marTop w:val="0"/>
                      <w:marBottom w:val="0"/>
                      <w:divBdr>
                        <w:top w:val="none" w:sz="0" w:space="0" w:color="auto"/>
                        <w:left w:val="none" w:sz="0" w:space="0" w:color="auto"/>
                        <w:bottom w:val="none" w:sz="0" w:space="0" w:color="auto"/>
                        <w:right w:val="none" w:sz="0" w:space="0" w:color="auto"/>
                      </w:divBdr>
                    </w:div>
                    <w:div w:id="1123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7773">
          <w:marLeft w:val="0"/>
          <w:marRight w:val="0"/>
          <w:marTop w:val="0"/>
          <w:marBottom w:val="0"/>
          <w:divBdr>
            <w:top w:val="none" w:sz="0" w:space="0" w:color="auto"/>
            <w:left w:val="none" w:sz="0" w:space="0" w:color="auto"/>
            <w:bottom w:val="none" w:sz="0" w:space="0" w:color="auto"/>
            <w:right w:val="none" w:sz="0" w:space="0" w:color="auto"/>
          </w:divBdr>
        </w:div>
        <w:div w:id="2027173845">
          <w:marLeft w:val="0"/>
          <w:marRight w:val="0"/>
          <w:marTop w:val="0"/>
          <w:marBottom w:val="0"/>
          <w:divBdr>
            <w:top w:val="none" w:sz="0" w:space="0" w:color="auto"/>
            <w:left w:val="none" w:sz="0" w:space="0" w:color="auto"/>
            <w:bottom w:val="none" w:sz="0" w:space="0" w:color="auto"/>
            <w:right w:val="none" w:sz="0" w:space="0" w:color="auto"/>
          </w:divBdr>
        </w:div>
        <w:div w:id="1342125837">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30"/>
              <w:marBottom w:val="30"/>
              <w:divBdr>
                <w:top w:val="none" w:sz="0" w:space="0" w:color="auto"/>
                <w:left w:val="none" w:sz="0" w:space="0" w:color="auto"/>
                <w:bottom w:val="none" w:sz="0" w:space="0" w:color="auto"/>
                <w:right w:val="none" w:sz="0" w:space="0" w:color="auto"/>
              </w:divBdr>
              <w:divsChild>
                <w:div w:id="63265478">
                  <w:marLeft w:val="0"/>
                  <w:marRight w:val="0"/>
                  <w:marTop w:val="0"/>
                  <w:marBottom w:val="0"/>
                  <w:divBdr>
                    <w:top w:val="none" w:sz="0" w:space="0" w:color="auto"/>
                    <w:left w:val="none" w:sz="0" w:space="0" w:color="auto"/>
                    <w:bottom w:val="none" w:sz="0" w:space="0" w:color="auto"/>
                    <w:right w:val="none" w:sz="0" w:space="0" w:color="auto"/>
                  </w:divBdr>
                  <w:divsChild>
                    <w:div w:id="2068644772">
                      <w:marLeft w:val="0"/>
                      <w:marRight w:val="0"/>
                      <w:marTop w:val="0"/>
                      <w:marBottom w:val="0"/>
                      <w:divBdr>
                        <w:top w:val="none" w:sz="0" w:space="0" w:color="auto"/>
                        <w:left w:val="none" w:sz="0" w:space="0" w:color="auto"/>
                        <w:bottom w:val="none" w:sz="0" w:space="0" w:color="auto"/>
                        <w:right w:val="none" w:sz="0" w:space="0" w:color="auto"/>
                      </w:divBdr>
                    </w:div>
                    <w:div w:id="883178902">
                      <w:marLeft w:val="0"/>
                      <w:marRight w:val="0"/>
                      <w:marTop w:val="0"/>
                      <w:marBottom w:val="0"/>
                      <w:divBdr>
                        <w:top w:val="none" w:sz="0" w:space="0" w:color="auto"/>
                        <w:left w:val="none" w:sz="0" w:space="0" w:color="auto"/>
                        <w:bottom w:val="none" w:sz="0" w:space="0" w:color="auto"/>
                        <w:right w:val="none" w:sz="0" w:space="0" w:color="auto"/>
                      </w:divBdr>
                    </w:div>
                    <w:div w:id="749275151">
                      <w:marLeft w:val="0"/>
                      <w:marRight w:val="0"/>
                      <w:marTop w:val="0"/>
                      <w:marBottom w:val="0"/>
                      <w:divBdr>
                        <w:top w:val="none" w:sz="0" w:space="0" w:color="auto"/>
                        <w:left w:val="none" w:sz="0" w:space="0" w:color="auto"/>
                        <w:bottom w:val="none" w:sz="0" w:space="0" w:color="auto"/>
                        <w:right w:val="none" w:sz="0" w:space="0" w:color="auto"/>
                      </w:divBdr>
                    </w:div>
                    <w:div w:id="2044669820">
                      <w:marLeft w:val="0"/>
                      <w:marRight w:val="0"/>
                      <w:marTop w:val="0"/>
                      <w:marBottom w:val="0"/>
                      <w:divBdr>
                        <w:top w:val="none" w:sz="0" w:space="0" w:color="auto"/>
                        <w:left w:val="none" w:sz="0" w:space="0" w:color="auto"/>
                        <w:bottom w:val="none" w:sz="0" w:space="0" w:color="auto"/>
                        <w:right w:val="none" w:sz="0" w:space="0" w:color="auto"/>
                      </w:divBdr>
                    </w:div>
                    <w:div w:id="377627545">
                      <w:marLeft w:val="0"/>
                      <w:marRight w:val="0"/>
                      <w:marTop w:val="0"/>
                      <w:marBottom w:val="0"/>
                      <w:divBdr>
                        <w:top w:val="none" w:sz="0" w:space="0" w:color="auto"/>
                        <w:left w:val="none" w:sz="0" w:space="0" w:color="auto"/>
                        <w:bottom w:val="none" w:sz="0" w:space="0" w:color="auto"/>
                        <w:right w:val="none" w:sz="0" w:space="0" w:color="auto"/>
                      </w:divBdr>
                    </w:div>
                    <w:div w:id="92675184">
                      <w:marLeft w:val="0"/>
                      <w:marRight w:val="0"/>
                      <w:marTop w:val="0"/>
                      <w:marBottom w:val="0"/>
                      <w:divBdr>
                        <w:top w:val="none" w:sz="0" w:space="0" w:color="auto"/>
                        <w:left w:val="none" w:sz="0" w:space="0" w:color="auto"/>
                        <w:bottom w:val="none" w:sz="0" w:space="0" w:color="auto"/>
                        <w:right w:val="none" w:sz="0" w:space="0" w:color="auto"/>
                      </w:divBdr>
                    </w:div>
                  </w:divsChild>
                </w:div>
                <w:div w:id="1112938363">
                  <w:marLeft w:val="0"/>
                  <w:marRight w:val="0"/>
                  <w:marTop w:val="0"/>
                  <w:marBottom w:val="0"/>
                  <w:divBdr>
                    <w:top w:val="none" w:sz="0" w:space="0" w:color="auto"/>
                    <w:left w:val="none" w:sz="0" w:space="0" w:color="auto"/>
                    <w:bottom w:val="none" w:sz="0" w:space="0" w:color="auto"/>
                    <w:right w:val="none" w:sz="0" w:space="0" w:color="auto"/>
                  </w:divBdr>
                  <w:divsChild>
                    <w:div w:id="111176476">
                      <w:marLeft w:val="0"/>
                      <w:marRight w:val="0"/>
                      <w:marTop w:val="0"/>
                      <w:marBottom w:val="0"/>
                      <w:divBdr>
                        <w:top w:val="none" w:sz="0" w:space="0" w:color="auto"/>
                        <w:left w:val="none" w:sz="0" w:space="0" w:color="auto"/>
                        <w:bottom w:val="none" w:sz="0" w:space="0" w:color="auto"/>
                        <w:right w:val="none" w:sz="0" w:space="0" w:color="auto"/>
                      </w:divBdr>
                    </w:div>
                    <w:div w:id="10891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495">
          <w:marLeft w:val="0"/>
          <w:marRight w:val="0"/>
          <w:marTop w:val="0"/>
          <w:marBottom w:val="0"/>
          <w:divBdr>
            <w:top w:val="none" w:sz="0" w:space="0" w:color="auto"/>
            <w:left w:val="none" w:sz="0" w:space="0" w:color="auto"/>
            <w:bottom w:val="none" w:sz="0" w:space="0" w:color="auto"/>
            <w:right w:val="none" w:sz="0" w:space="0" w:color="auto"/>
          </w:divBdr>
        </w:div>
        <w:div w:id="1527672118">
          <w:marLeft w:val="0"/>
          <w:marRight w:val="0"/>
          <w:marTop w:val="0"/>
          <w:marBottom w:val="0"/>
          <w:divBdr>
            <w:top w:val="none" w:sz="0" w:space="0" w:color="auto"/>
            <w:left w:val="none" w:sz="0" w:space="0" w:color="auto"/>
            <w:bottom w:val="none" w:sz="0" w:space="0" w:color="auto"/>
            <w:right w:val="none" w:sz="0" w:space="0" w:color="auto"/>
          </w:divBdr>
        </w:div>
        <w:div w:id="69893025">
          <w:marLeft w:val="0"/>
          <w:marRight w:val="0"/>
          <w:marTop w:val="0"/>
          <w:marBottom w:val="0"/>
          <w:divBdr>
            <w:top w:val="none" w:sz="0" w:space="0" w:color="auto"/>
            <w:left w:val="none" w:sz="0" w:space="0" w:color="auto"/>
            <w:bottom w:val="none" w:sz="0" w:space="0" w:color="auto"/>
            <w:right w:val="none" w:sz="0" w:space="0" w:color="auto"/>
          </w:divBdr>
          <w:divsChild>
            <w:div w:id="831992439">
              <w:marLeft w:val="0"/>
              <w:marRight w:val="0"/>
              <w:marTop w:val="30"/>
              <w:marBottom w:val="30"/>
              <w:divBdr>
                <w:top w:val="none" w:sz="0" w:space="0" w:color="auto"/>
                <w:left w:val="none" w:sz="0" w:space="0" w:color="auto"/>
                <w:bottom w:val="none" w:sz="0" w:space="0" w:color="auto"/>
                <w:right w:val="none" w:sz="0" w:space="0" w:color="auto"/>
              </w:divBdr>
              <w:divsChild>
                <w:div w:id="953907811">
                  <w:marLeft w:val="0"/>
                  <w:marRight w:val="0"/>
                  <w:marTop w:val="0"/>
                  <w:marBottom w:val="0"/>
                  <w:divBdr>
                    <w:top w:val="none" w:sz="0" w:space="0" w:color="auto"/>
                    <w:left w:val="none" w:sz="0" w:space="0" w:color="auto"/>
                    <w:bottom w:val="none" w:sz="0" w:space="0" w:color="auto"/>
                    <w:right w:val="none" w:sz="0" w:space="0" w:color="auto"/>
                  </w:divBdr>
                  <w:divsChild>
                    <w:div w:id="1513564850">
                      <w:marLeft w:val="0"/>
                      <w:marRight w:val="0"/>
                      <w:marTop w:val="0"/>
                      <w:marBottom w:val="0"/>
                      <w:divBdr>
                        <w:top w:val="none" w:sz="0" w:space="0" w:color="auto"/>
                        <w:left w:val="none" w:sz="0" w:space="0" w:color="auto"/>
                        <w:bottom w:val="none" w:sz="0" w:space="0" w:color="auto"/>
                        <w:right w:val="none" w:sz="0" w:space="0" w:color="auto"/>
                      </w:divBdr>
                    </w:div>
                    <w:div w:id="135145082">
                      <w:marLeft w:val="0"/>
                      <w:marRight w:val="0"/>
                      <w:marTop w:val="0"/>
                      <w:marBottom w:val="0"/>
                      <w:divBdr>
                        <w:top w:val="none" w:sz="0" w:space="0" w:color="auto"/>
                        <w:left w:val="none" w:sz="0" w:space="0" w:color="auto"/>
                        <w:bottom w:val="none" w:sz="0" w:space="0" w:color="auto"/>
                        <w:right w:val="none" w:sz="0" w:space="0" w:color="auto"/>
                      </w:divBdr>
                    </w:div>
                    <w:div w:id="712921235">
                      <w:marLeft w:val="0"/>
                      <w:marRight w:val="0"/>
                      <w:marTop w:val="0"/>
                      <w:marBottom w:val="0"/>
                      <w:divBdr>
                        <w:top w:val="none" w:sz="0" w:space="0" w:color="auto"/>
                        <w:left w:val="none" w:sz="0" w:space="0" w:color="auto"/>
                        <w:bottom w:val="none" w:sz="0" w:space="0" w:color="auto"/>
                        <w:right w:val="none" w:sz="0" w:space="0" w:color="auto"/>
                      </w:divBdr>
                    </w:div>
                  </w:divsChild>
                </w:div>
                <w:div w:id="960263942">
                  <w:marLeft w:val="0"/>
                  <w:marRight w:val="0"/>
                  <w:marTop w:val="0"/>
                  <w:marBottom w:val="0"/>
                  <w:divBdr>
                    <w:top w:val="none" w:sz="0" w:space="0" w:color="auto"/>
                    <w:left w:val="none" w:sz="0" w:space="0" w:color="auto"/>
                    <w:bottom w:val="none" w:sz="0" w:space="0" w:color="auto"/>
                    <w:right w:val="none" w:sz="0" w:space="0" w:color="auto"/>
                  </w:divBdr>
                  <w:divsChild>
                    <w:div w:id="1711221117">
                      <w:marLeft w:val="0"/>
                      <w:marRight w:val="0"/>
                      <w:marTop w:val="0"/>
                      <w:marBottom w:val="0"/>
                      <w:divBdr>
                        <w:top w:val="none" w:sz="0" w:space="0" w:color="auto"/>
                        <w:left w:val="none" w:sz="0" w:space="0" w:color="auto"/>
                        <w:bottom w:val="none" w:sz="0" w:space="0" w:color="auto"/>
                        <w:right w:val="none" w:sz="0" w:space="0" w:color="auto"/>
                      </w:divBdr>
                    </w:div>
                    <w:div w:id="968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8810">
          <w:marLeft w:val="0"/>
          <w:marRight w:val="0"/>
          <w:marTop w:val="0"/>
          <w:marBottom w:val="0"/>
          <w:divBdr>
            <w:top w:val="none" w:sz="0" w:space="0" w:color="auto"/>
            <w:left w:val="none" w:sz="0" w:space="0" w:color="auto"/>
            <w:bottom w:val="none" w:sz="0" w:space="0" w:color="auto"/>
            <w:right w:val="none" w:sz="0" w:space="0" w:color="auto"/>
          </w:divBdr>
        </w:div>
        <w:div w:id="1979455667">
          <w:marLeft w:val="0"/>
          <w:marRight w:val="0"/>
          <w:marTop w:val="0"/>
          <w:marBottom w:val="0"/>
          <w:divBdr>
            <w:top w:val="none" w:sz="0" w:space="0" w:color="auto"/>
            <w:left w:val="none" w:sz="0" w:space="0" w:color="auto"/>
            <w:bottom w:val="none" w:sz="0" w:space="0" w:color="auto"/>
            <w:right w:val="none" w:sz="0" w:space="0" w:color="auto"/>
          </w:divBdr>
        </w:div>
        <w:div w:id="1136029806">
          <w:marLeft w:val="0"/>
          <w:marRight w:val="0"/>
          <w:marTop w:val="0"/>
          <w:marBottom w:val="0"/>
          <w:divBdr>
            <w:top w:val="none" w:sz="0" w:space="0" w:color="auto"/>
            <w:left w:val="none" w:sz="0" w:space="0" w:color="auto"/>
            <w:bottom w:val="none" w:sz="0" w:space="0" w:color="auto"/>
            <w:right w:val="none" w:sz="0" w:space="0" w:color="auto"/>
          </w:divBdr>
          <w:divsChild>
            <w:div w:id="1198465048">
              <w:marLeft w:val="0"/>
              <w:marRight w:val="0"/>
              <w:marTop w:val="30"/>
              <w:marBottom w:val="30"/>
              <w:divBdr>
                <w:top w:val="none" w:sz="0" w:space="0" w:color="auto"/>
                <w:left w:val="none" w:sz="0" w:space="0" w:color="auto"/>
                <w:bottom w:val="none" w:sz="0" w:space="0" w:color="auto"/>
                <w:right w:val="none" w:sz="0" w:space="0" w:color="auto"/>
              </w:divBdr>
              <w:divsChild>
                <w:div w:id="1362245358">
                  <w:marLeft w:val="0"/>
                  <w:marRight w:val="0"/>
                  <w:marTop w:val="0"/>
                  <w:marBottom w:val="0"/>
                  <w:divBdr>
                    <w:top w:val="none" w:sz="0" w:space="0" w:color="auto"/>
                    <w:left w:val="none" w:sz="0" w:space="0" w:color="auto"/>
                    <w:bottom w:val="none" w:sz="0" w:space="0" w:color="auto"/>
                    <w:right w:val="none" w:sz="0" w:space="0" w:color="auto"/>
                  </w:divBdr>
                  <w:divsChild>
                    <w:div w:id="638926628">
                      <w:marLeft w:val="0"/>
                      <w:marRight w:val="0"/>
                      <w:marTop w:val="0"/>
                      <w:marBottom w:val="0"/>
                      <w:divBdr>
                        <w:top w:val="none" w:sz="0" w:space="0" w:color="auto"/>
                        <w:left w:val="none" w:sz="0" w:space="0" w:color="auto"/>
                        <w:bottom w:val="none" w:sz="0" w:space="0" w:color="auto"/>
                        <w:right w:val="none" w:sz="0" w:space="0" w:color="auto"/>
                      </w:divBdr>
                    </w:div>
                    <w:div w:id="1956865507">
                      <w:marLeft w:val="0"/>
                      <w:marRight w:val="0"/>
                      <w:marTop w:val="0"/>
                      <w:marBottom w:val="0"/>
                      <w:divBdr>
                        <w:top w:val="none" w:sz="0" w:space="0" w:color="auto"/>
                        <w:left w:val="none" w:sz="0" w:space="0" w:color="auto"/>
                        <w:bottom w:val="none" w:sz="0" w:space="0" w:color="auto"/>
                        <w:right w:val="none" w:sz="0" w:space="0" w:color="auto"/>
                      </w:divBdr>
                    </w:div>
                    <w:div w:id="1742947636">
                      <w:marLeft w:val="0"/>
                      <w:marRight w:val="0"/>
                      <w:marTop w:val="0"/>
                      <w:marBottom w:val="0"/>
                      <w:divBdr>
                        <w:top w:val="none" w:sz="0" w:space="0" w:color="auto"/>
                        <w:left w:val="none" w:sz="0" w:space="0" w:color="auto"/>
                        <w:bottom w:val="none" w:sz="0" w:space="0" w:color="auto"/>
                        <w:right w:val="none" w:sz="0" w:space="0" w:color="auto"/>
                      </w:divBdr>
                    </w:div>
                    <w:div w:id="68426129">
                      <w:marLeft w:val="0"/>
                      <w:marRight w:val="0"/>
                      <w:marTop w:val="0"/>
                      <w:marBottom w:val="0"/>
                      <w:divBdr>
                        <w:top w:val="none" w:sz="0" w:space="0" w:color="auto"/>
                        <w:left w:val="none" w:sz="0" w:space="0" w:color="auto"/>
                        <w:bottom w:val="none" w:sz="0" w:space="0" w:color="auto"/>
                        <w:right w:val="none" w:sz="0" w:space="0" w:color="auto"/>
                      </w:divBdr>
                    </w:div>
                  </w:divsChild>
                </w:div>
                <w:div w:id="971054941">
                  <w:marLeft w:val="0"/>
                  <w:marRight w:val="0"/>
                  <w:marTop w:val="0"/>
                  <w:marBottom w:val="0"/>
                  <w:divBdr>
                    <w:top w:val="none" w:sz="0" w:space="0" w:color="auto"/>
                    <w:left w:val="none" w:sz="0" w:space="0" w:color="auto"/>
                    <w:bottom w:val="none" w:sz="0" w:space="0" w:color="auto"/>
                    <w:right w:val="none" w:sz="0" w:space="0" w:color="auto"/>
                  </w:divBdr>
                  <w:divsChild>
                    <w:div w:id="1686587637">
                      <w:marLeft w:val="0"/>
                      <w:marRight w:val="0"/>
                      <w:marTop w:val="0"/>
                      <w:marBottom w:val="0"/>
                      <w:divBdr>
                        <w:top w:val="none" w:sz="0" w:space="0" w:color="auto"/>
                        <w:left w:val="none" w:sz="0" w:space="0" w:color="auto"/>
                        <w:bottom w:val="none" w:sz="0" w:space="0" w:color="auto"/>
                        <w:right w:val="none" w:sz="0" w:space="0" w:color="auto"/>
                      </w:divBdr>
                    </w:div>
                    <w:div w:id="18646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04210">
      <w:bodyDiv w:val="1"/>
      <w:marLeft w:val="0"/>
      <w:marRight w:val="0"/>
      <w:marTop w:val="0"/>
      <w:marBottom w:val="0"/>
      <w:divBdr>
        <w:top w:val="none" w:sz="0" w:space="0" w:color="auto"/>
        <w:left w:val="none" w:sz="0" w:space="0" w:color="auto"/>
        <w:bottom w:val="none" w:sz="0" w:space="0" w:color="auto"/>
        <w:right w:val="none" w:sz="0" w:space="0" w:color="auto"/>
      </w:divBdr>
      <w:divsChild>
        <w:div w:id="350298860">
          <w:marLeft w:val="0"/>
          <w:marRight w:val="0"/>
          <w:marTop w:val="0"/>
          <w:marBottom w:val="0"/>
          <w:divBdr>
            <w:top w:val="none" w:sz="0" w:space="0" w:color="auto"/>
            <w:left w:val="none" w:sz="0" w:space="0" w:color="auto"/>
            <w:bottom w:val="none" w:sz="0" w:space="0" w:color="auto"/>
            <w:right w:val="none" w:sz="0" w:space="0" w:color="auto"/>
          </w:divBdr>
        </w:div>
        <w:div w:id="1146555223">
          <w:marLeft w:val="0"/>
          <w:marRight w:val="0"/>
          <w:marTop w:val="0"/>
          <w:marBottom w:val="0"/>
          <w:divBdr>
            <w:top w:val="none" w:sz="0" w:space="0" w:color="auto"/>
            <w:left w:val="none" w:sz="0" w:space="0" w:color="auto"/>
            <w:bottom w:val="none" w:sz="0" w:space="0" w:color="auto"/>
            <w:right w:val="none" w:sz="0" w:space="0" w:color="auto"/>
          </w:divBdr>
        </w:div>
        <w:div w:id="397561180">
          <w:marLeft w:val="0"/>
          <w:marRight w:val="0"/>
          <w:marTop w:val="0"/>
          <w:marBottom w:val="0"/>
          <w:divBdr>
            <w:top w:val="none" w:sz="0" w:space="0" w:color="auto"/>
            <w:left w:val="none" w:sz="0" w:space="0" w:color="auto"/>
            <w:bottom w:val="none" w:sz="0" w:space="0" w:color="auto"/>
            <w:right w:val="none" w:sz="0" w:space="0" w:color="auto"/>
          </w:divBdr>
        </w:div>
      </w:divsChild>
    </w:div>
    <w:div w:id="1781685583">
      <w:bodyDiv w:val="1"/>
      <w:marLeft w:val="0"/>
      <w:marRight w:val="0"/>
      <w:marTop w:val="0"/>
      <w:marBottom w:val="0"/>
      <w:divBdr>
        <w:top w:val="none" w:sz="0" w:space="0" w:color="auto"/>
        <w:left w:val="none" w:sz="0" w:space="0" w:color="auto"/>
        <w:bottom w:val="none" w:sz="0" w:space="0" w:color="auto"/>
        <w:right w:val="none" w:sz="0" w:space="0" w:color="auto"/>
      </w:divBdr>
      <w:divsChild>
        <w:div w:id="1609503926">
          <w:marLeft w:val="0"/>
          <w:marRight w:val="0"/>
          <w:marTop w:val="0"/>
          <w:marBottom w:val="0"/>
          <w:divBdr>
            <w:top w:val="none" w:sz="0" w:space="0" w:color="auto"/>
            <w:left w:val="none" w:sz="0" w:space="0" w:color="auto"/>
            <w:bottom w:val="none" w:sz="0" w:space="0" w:color="auto"/>
            <w:right w:val="none" w:sz="0" w:space="0" w:color="auto"/>
          </w:divBdr>
        </w:div>
        <w:div w:id="887374109">
          <w:marLeft w:val="0"/>
          <w:marRight w:val="0"/>
          <w:marTop w:val="0"/>
          <w:marBottom w:val="0"/>
          <w:divBdr>
            <w:top w:val="none" w:sz="0" w:space="0" w:color="auto"/>
            <w:left w:val="none" w:sz="0" w:space="0" w:color="auto"/>
            <w:bottom w:val="none" w:sz="0" w:space="0" w:color="auto"/>
            <w:right w:val="none" w:sz="0" w:space="0" w:color="auto"/>
          </w:divBdr>
          <w:divsChild>
            <w:div w:id="515267381">
              <w:marLeft w:val="-75"/>
              <w:marRight w:val="0"/>
              <w:marTop w:val="30"/>
              <w:marBottom w:val="30"/>
              <w:divBdr>
                <w:top w:val="none" w:sz="0" w:space="0" w:color="auto"/>
                <w:left w:val="none" w:sz="0" w:space="0" w:color="auto"/>
                <w:bottom w:val="none" w:sz="0" w:space="0" w:color="auto"/>
                <w:right w:val="none" w:sz="0" w:space="0" w:color="auto"/>
              </w:divBdr>
              <w:divsChild>
                <w:div w:id="1109087716">
                  <w:marLeft w:val="0"/>
                  <w:marRight w:val="0"/>
                  <w:marTop w:val="0"/>
                  <w:marBottom w:val="0"/>
                  <w:divBdr>
                    <w:top w:val="none" w:sz="0" w:space="0" w:color="auto"/>
                    <w:left w:val="none" w:sz="0" w:space="0" w:color="auto"/>
                    <w:bottom w:val="none" w:sz="0" w:space="0" w:color="auto"/>
                    <w:right w:val="none" w:sz="0" w:space="0" w:color="auto"/>
                  </w:divBdr>
                  <w:divsChild>
                    <w:div w:id="97720917">
                      <w:marLeft w:val="0"/>
                      <w:marRight w:val="0"/>
                      <w:marTop w:val="0"/>
                      <w:marBottom w:val="0"/>
                      <w:divBdr>
                        <w:top w:val="none" w:sz="0" w:space="0" w:color="auto"/>
                        <w:left w:val="none" w:sz="0" w:space="0" w:color="auto"/>
                        <w:bottom w:val="none" w:sz="0" w:space="0" w:color="auto"/>
                        <w:right w:val="none" w:sz="0" w:space="0" w:color="auto"/>
                      </w:divBdr>
                    </w:div>
                  </w:divsChild>
                </w:div>
                <w:div w:id="1778408713">
                  <w:marLeft w:val="0"/>
                  <w:marRight w:val="0"/>
                  <w:marTop w:val="0"/>
                  <w:marBottom w:val="0"/>
                  <w:divBdr>
                    <w:top w:val="none" w:sz="0" w:space="0" w:color="auto"/>
                    <w:left w:val="none" w:sz="0" w:space="0" w:color="auto"/>
                    <w:bottom w:val="none" w:sz="0" w:space="0" w:color="auto"/>
                    <w:right w:val="none" w:sz="0" w:space="0" w:color="auto"/>
                  </w:divBdr>
                  <w:divsChild>
                    <w:div w:id="1067654056">
                      <w:marLeft w:val="0"/>
                      <w:marRight w:val="0"/>
                      <w:marTop w:val="0"/>
                      <w:marBottom w:val="0"/>
                      <w:divBdr>
                        <w:top w:val="none" w:sz="0" w:space="0" w:color="auto"/>
                        <w:left w:val="none" w:sz="0" w:space="0" w:color="auto"/>
                        <w:bottom w:val="none" w:sz="0" w:space="0" w:color="auto"/>
                        <w:right w:val="none" w:sz="0" w:space="0" w:color="auto"/>
                      </w:divBdr>
                    </w:div>
                    <w:div w:id="437064184">
                      <w:marLeft w:val="0"/>
                      <w:marRight w:val="0"/>
                      <w:marTop w:val="0"/>
                      <w:marBottom w:val="0"/>
                      <w:divBdr>
                        <w:top w:val="none" w:sz="0" w:space="0" w:color="auto"/>
                        <w:left w:val="none" w:sz="0" w:space="0" w:color="auto"/>
                        <w:bottom w:val="none" w:sz="0" w:space="0" w:color="auto"/>
                        <w:right w:val="none" w:sz="0" w:space="0" w:color="auto"/>
                      </w:divBdr>
                    </w:div>
                  </w:divsChild>
                </w:div>
                <w:div w:id="1933082032">
                  <w:marLeft w:val="0"/>
                  <w:marRight w:val="0"/>
                  <w:marTop w:val="0"/>
                  <w:marBottom w:val="0"/>
                  <w:divBdr>
                    <w:top w:val="none" w:sz="0" w:space="0" w:color="auto"/>
                    <w:left w:val="none" w:sz="0" w:space="0" w:color="auto"/>
                    <w:bottom w:val="none" w:sz="0" w:space="0" w:color="auto"/>
                    <w:right w:val="none" w:sz="0" w:space="0" w:color="auto"/>
                  </w:divBdr>
                  <w:divsChild>
                    <w:div w:id="986516921">
                      <w:marLeft w:val="0"/>
                      <w:marRight w:val="0"/>
                      <w:marTop w:val="0"/>
                      <w:marBottom w:val="0"/>
                      <w:divBdr>
                        <w:top w:val="none" w:sz="0" w:space="0" w:color="auto"/>
                        <w:left w:val="none" w:sz="0" w:space="0" w:color="auto"/>
                        <w:bottom w:val="none" w:sz="0" w:space="0" w:color="auto"/>
                        <w:right w:val="none" w:sz="0" w:space="0" w:color="auto"/>
                      </w:divBdr>
                    </w:div>
                  </w:divsChild>
                </w:div>
                <w:div w:id="1518959996">
                  <w:marLeft w:val="0"/>
                  <w:marRight w:val="0"/>
                  <w:marTop w:val="0"/>
                  <w:marBottom w:val="0"/>
                  <w:divBdr>
                    <w:top w:val="none" w:sz="0" w:space="0" w:color="auto"/>
                    <w:left w:val="none" w:sz="0" w:space="0" w:color="auto"/>
                    <w:bottom w:val="none" w:sz="0" w:space="0" w:color="auto"/>
                    <w:right w:val="none" w:sz="0" w:space="0" w:color="auto"/>
                  </w:divBdr>
                  <w:divsChild>
                    <w:div w:id="2069960027">
                      <w:marLeft w:val="0"/>
                      <w:marRight w:val="0"/>
                      <w:marTop w:val="0"/>
                      <w:marBottom w:val="0"/>
                      <w:divBdr>
                        <w:top w:val="none" w:sz="0" w:space="0" w:color="auto"/>
                        <w:left w:val="none" w:sz="0" w:space="0" w:color="auto"/>
                        <w:bottom w:val="none" w:sz="0" w:space="0" w:color="auto"/>
                        <w:right w:val="none" w:sz="0" w:space="0" w:color="auto"/>
                      </w:divBdr>
                    </w:div>
                  </w:divsChild>
                </w:div>
                <w:div w:id="206990566">
                  <w:marLeft w:val="0"/>
                  <w:marRight w:val="0"/>
                  <w:marTop w:val="0"/>
                  <w:marBottom w:val="0"/>
                  <w:divBdr>
                    <w:top w:val="none" w:sz="0" w:space="0" w:color="auto"/>
                    <w:left w:val="none" w:sz="0" w:space="0" w:color="auto"/>
                    <w:bottom w:val="none" w:sz="0" w:space="0" w:color="auto"/>
                    <w:right w:val="none" w:sz="0" w:space="0" w:color="auto"/>
                  </w:divBdr>
                  <w:divsChild>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666446347">
                  <w:marLeft w:val="0"/>
                  <w:marRight w:val="0"/>
                  <w:marTop w:val="0"/>
                  <w:marBottom w:val="0"/>
                  <w:divBdr>
                    <w:top w:val="none" w:sz="0" w:space="0" w:color="auto"/>
                    <w:left w:val="none" w:sz="0" w:space="0" w:color="auto"/>
                    <w:bottom w:val="none" w:sz="0" w:space="0" w:color="auto"/>
                    <w:right w:val="none" w:sz="0" w:space="0" w:color="auto"/>
                  </w:divBdr>
                  <w:divsChild>
                    <w:div w:id="1429347524">
                      <w:marLeft w:val="0"/>
                      <w:marRight w:val="0"/>
                      <w:marTop w:val="0"/>
                      <w:marBottom w:val="0"/>
                      <w:divBdr>
                        <w:top w:val="none" w:sz="0" w:space="0" w:color="auto"/>
                        <w:left w:val="none" w:sz="0" w:space="0" w:color="auto"/>
                        <w:bottom w:val="none" w:sz="0" w:space="0" w:color="auto"/>
                        <w:right w:val="none" w:sz="0" w:space="0" w:color="auto"/>
                      </w:divBdr>
                    </w:div>
                    <w:div w:id="274941815">
                      <w:marLeft w:val="0"/>
                      <w:marRight w:val="0"/>
                      <w:marTop w:val="0"/>
                      <w:marBottom w:val="0"/>
                      <w:divBdr>
                        <w:top w:val="none" w:sz="0" w:space="0" w:color="auto"/>
                        <w:left w:val="none" w:sz="0" w:space="0" w:color="auto"/>
                        <w:bottom w:val="none" w:sz="0" w:space="0" w:color="auto"/>
                        <w:right w:val="none" w:sz="0" w:space="0" w:color="auto"/>
                      </w:divBdr>
                    </w:div>
                    <w:div w:id="1039278062">
                      <w:marLeft w:val="0"/>
                      <w:marRight w:val="0"/>
                      <w:marTop w:val="0"/>
                      <w:marBottom w:val="0"/>
                      <w:divBdr>
                        <w:top w:val="none" w:sz="0" w:space="0" w:color="auto"/>
                        <w:left w:val="none" w:sz="0" w:space="0" w:color="auto"/>
                        <w:bottom w:val="none" w:sz="0" w:space="0" w:color="auto"/>
                        <w:right w:val="none" w:sz="0" w:space="0" w:color="auto"/>
                      </w:divBdr>
                    </w:div>
                    <w:div w:id="1784426">
                      <w:marLeft w:val="0"/>
                      <w:marRight w:val="0"/>
                      <w:marTop w:val="0"/>
                      <w:marBottom w:val="0"/>
                      <w:divBdr>
                        <w:top w:val="none" w:sz="0" w:space="0" w:color="auto"/>
                        <w:left w:val="none" w:sz="0" w:space="0" w:color="auto"/>
                        <w:bottom w:val="none" w:sz="0" w:space="0" w:color="auto"/>
                        <w:right w:val="none" w:sz="0" w:space="0" w:color="auto"/>
                      </w:divBdr>
                    </w:div>
                    <w:div w:id="389764246">
                      <w:marLeft w:val="0"/>
                      <w:marRight w:val="0"/>
                      <w:marTop w:val="0"/>
                      <w:marBottom w:val="0"/>
                      <w:divBdr>
                        <w:top w:val="none" w:sz="0" w:space="0" w:color="auto"/>
                        <w:left w:val="none" w:sz="0" w:space="0" w:color="auto"/>
                        <w:bottom w:val="none" w:sz="0" w:space="0" w:color="auto"/>
                        <w:right w:val="none" w:sz="0" w:space="0" w:color="auto"/>
                      </w:divBdr>
                    </w:div>
                  </w:divsChild>
                </w:div>
                <w:div w:id="468910682">
                  <w:marLeft w:val="0"/>
                  <w:marRight w:val="0"/>
                  <w:marTop w:val="0"/>
                  <w:marBottom w:val="0"/>
                  <w:divBdr>
                    <w:top w:val="none" w:sz="0" w:space="0" w:color="auto"/>
                    <w:left w:val="none" w:sz="0" w:space="0" w:color="auto"/>
                    <w:bottom w:val="none" w:sz="0" w:space="0" w:color="auto"/>
                    <w:right w:val="none" w:sz="0" w:space="0" w:color="auto"/>
                  </w:divBdr>
                  <w:divsChild>
                    <w:div w:id="18897807">
                      <w:marLeft w:val="0"/>
                      <w:marRight w:val="0"/>
                      <w:marTop w:val="0"/>
                      <w:marBottom w:val="0"/>
                      <w:divBdr>
                        <w:top w:val="none" w:sz="0" w:space="0" w:color="auto"/>
                        <w:left w:val="none" w:sz="0" w:space="0" w:color="auto"/>
                        <w:bottom w:val="none" w:sz="0" w:space="0" w:color="auto"/>
                        <w:right w:val="none" w:sz="0" w:space="0" w:color="auto"/>
                      </w:divBdr>
                    </w:div>
                  </w:divsChild>
                </w:div>
                <w:div w:id="225452776">
                  <w:marLeft w:val="0"/>
                  <w:marRight w:val="0"/>
                  <w:marTop w:val="0"/>
                  <w:marBottom w:val="0"/>
                  <w:divBdr>
                    <w:top w:val="none" w:sz="0" w:space="0" w:color="auto"/>
                    <w:left w:val="none" w:sz="0" w:space="0" w:color="auto"/>
                    <w:bottom w:val="none" w:sz="0" w:space="0" w:color="auto"/>
                    <w:right w:val="none" w:sz="0" w:space="0" w:color="auto"/>
                  </w:divBdr>
                  <w:divsChild>
                    <w:div w:id="1198129943">
                      <w:marLeft w:val="0"/>
                      <w:marRight w:val="0"/>
                      <w:marTop w:val="0"/>
                      <w:marBottom w:val="0"/>
                      <w:divBdr>
                        <w:top w:val="none" w:sz="0" w:space="0" w:color="auto"/>
                        <w:left w:val="none" w:sz="0" w:space="0" w:color="auto"/>
                        <w:bottom w:val="none" w:sz="0" w:space="0" w:color="auto"/>
                        <w:right w:val="none" w:sz="0" w:space="0" w:color="auto"/>
                      </w:divBdr>
                    </w:div>
                    <w:div w:id="280763664">
                      <w:marLeft w:val="0"/>
                      <w:marRight w:val="0"/>
                      <w:marTop w:val="0"/>
                      <w:marBottom w:val="0"/>
                      <w:divBdr>
                        <w:top w:val="none" w:sz="0" w:space="0" w:color="auto"/>
                        <w:left w:val="none" w:sz="0" w:space="0" w:color="auto"/>
                        <w:bottom w:val="none" w:sz="0" w:space="0" w:color="auto"/>
                        <w:right w:val="none" w:sz="0" w:space="0" w:color="auto"/>
                      </w:divBdr>
                    </w:div>
                  </w:divsChild>
                </w:div>
                <w:div w:id="1050807154">
                  <w:marLeft w:val="0"/>
                  <w:marRight w:val="0"/>
                  <w:marTop w:val="0"/>
                  <w:marBottom w:val="0"/>
                  <w:divBdr>
                    <w:top w:val="none" w:sz="0" w:space="0" w:color="auto"/>
                    <w:left w:val="none" w:sz="0" w:space="0" w:color="auto"/>
                    <w:bottom w:val="none" w:sz="0" w:space="0" w:color="auto"/>
                    <w:right w:val="none" w:sz="0" w:space="0" w:color="auto"/>
                  </w:divBdr>
                  <w:divsChild>
                    <w:div w:id="993797825">
                      <w:marLeft w:val="0"/>
                      <w:marRight w:val="0"/>
                      <w:marTop w:val="0"/>
                      <w:marBottom w:val="0"/>
                      <w:divBdr>
                        <w:top w:val="none" w:sz="0" w:space="0" w:color="auto"/>
                        <w:left w:val="none" w:sz="0" w:space="0" w:color="auto"/>
                        <w:bottom w:val="none" w:sz="0" w:space="0" w:color="auto"/>
                        <w:right w:val="none" w:sz="0" w:space="0" w:color="auto"/>
                      </w:divBdr>
                    </w:div>
                  </w:divsChild>
                </w:div>
                <w:div w:id="484784057">
                  <w:marLeft w:val="0"/>
                  <w:marRight w:val="0"/>
                  <w:marTop w:val="0"/>
                  <w:marBottom w:val="0"/>
                  <w:divBdr>
                    <w:top w:val="none" w:sz="0" w:space="0" w:color="auto"/>
                    <w:left w:val="none" w:sz="0" w:space="0" w:color="auto"/>
                    <w:bottom w:val="none" w:sz="0" w:space="0" w:color="auto"/>
                    <w:right w:val="none" w:sz="0" w:space="0" w:color="auto"/>
                  </w:divBdr>
                  <w:divsChild>
                    <w:div w:id="831527812">
                      <w:marLeft w:val="0"/>
                      <w:marRight w:val="0"/>
                      <w:marTop w:val="0"/>
                      <w:marBottom w:val="0"/>
                      <w:divBdr>
                        <w:top w:val="none" w:sz="0" w:space="0" w:color="auto"/>
                        <w:left w:val="none" w:sz="0" w:space="0" w:color="auto"/>
                        <w:bottom w:val="none" w:sz="0" w:space="0" w:color="auto"/>
                        <w:right w:val="none" w:sz="0" w:space="0" w:color="auto"/>
                      </w:divBdr>
                    </w:div>
                    <w:div w:id="61880191">
                      <w:marLeft w:val="0"/>
                      <w:marRight w:val="0"/>
                      <w:marTop w:val="0"/>
                      <w:marBottom w:val="0"/>
                      <w:divBdr>
                        <w:top w:val="none" w:sz="0" w:space="0" w:color="auto"/>
                        <w:left w:val="none" w:sz="0" w:space="0" w:color="auto"/>
                        <w:bottom w:val="none" w:sz="0" w:space="0" w:color="auto"/>
                        <w:right w:val="none" w:sz="0" w:space="0" w:color="auto"/>
                      </w:divBdr>
                    </w:div>
                    <w:div w:id="480852358">
                      <w:marLeft w:val="0"/>
                      <w:marRight w:val="0"/>
                      <w:marTop w:val="0"/>
                      <w:marBottom w:val="0"/>
                      <w:divBdr>
                        <w:top w:val="none" w:sz="0" w:space="0" w:color="auto"/>
                        <w:left w:val="none" w:sz="0" w:space="0" w:color="auto"/>
                        <w:bottom w:val="none" w:sz="0" w:space="0" w:color="auto"/>
                        <w:right w:val="none" w:sz="0" w:space="0" w:color="auto"/>
                      </w:divBdr>
                    </w:div>
                    <w:div w:id="1095132931">
                      <w:marLeft w:val="0"/>
                      <w:marRight w:val="0"/>
                      <w:marTop w:val="0"/>
                      <w:marBottom w:val="0"/>
                      <w:divBdr>
                        <w:top w:val="none" w:sz="0" w:space="0" w:color="auto"/>
                        <w:left w:val="none" w:sz="0" w:space="0" w:color="auto"/>
                        <w:bottom w:val="none" w:sz="0" w:space="0" w:color="auto"/>
                        <w:right w:val="none" w:sz="0" w:space="0" w:color="auto"/>
                      </w:divBdr>
                    </w:div>
                    <w:div w:id="2117167456">
                      <w:marLeft w:val="0"/>
                      <w:marRight w:val="0"/>
                      <w:marTop w:val="0"/>
                      <w:marBottom w:val="0"/>
                      <w:divBdr>
                        <w:top w:val="none" w:sz="0" w:space="0" w:color="auto"/>
                        <w:left w:val="none" w:sz="0" w:space="0" w:color="auto"/>
                        <w:bottom w:val="none" w:sz="0" w:space="0" w:color="auto"/>
                        <w:right w:val="none" w:sz="0" w:space="0" w:color="auto"/>
                      </w:divBdr>
                    </w:div>
                  </w:divsChild>
                </w:div>
                <w:div w:id="402989505">
                  <w:marLeft w:val="0"/>
                  <w:marRight w:val="0"/>
                  <w:marTop w:val="0"/>
                  <w:marBottom w:val="0"/>
                  <w:divBdr>
                    <w:top w:val="none" w:sz="0" w:space="0" w:color="auto"/>
                    <w:left w:val="none" w:sz="0" w:space="0" w:color="auto"/>
                    <w:bottom w:val="none" w:sz="0" w:space="0" w:color="auto"/>
                    <w:right w:val="none" w:sz="0" w:space="0" w:color="auto"/>
                  </w:divBdr>
                  <w:divsChild>
                    <w:div w:id="1254556873">
                      <w:marLeft w:val="0"/>
                      <w:marRight w:val="0"/>
                      <w:marTop w:val="0"/>
                      <w:marBottom w:val="0"/>
                      <w:divBdr>
                        <w:top w:val="none" w:sz="0" w:space="0" w:color="auto"/>
                        <w:left w:val="none" w:sz="0" w:space="0" w:color="auto"/>
                        <w:bottom w:val="none" w:sz="0" w:space="0" w:color="auto"/>
                        <w:right w:val="none" w:sz="0" w:space="0" w:color="auto"/>
                      </w:divBdr>
                    </w:div>
                  </w:divsChild>
                </w:div>
                <w:div w:id="1876959489">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
                    <w:div w:id="1413628045">
                      <w:marLeft w:val="0"/>
                      <w:marRight w:val="0"/>
                      <w:marTop w:val="0"/>
                      <w:marBottom w:val="0"/>
                      <w:divBdr>
                        <w:top w:val="none" w:sz="0" w:space="0" w:color="auto"/>
                        <w:left w:val="none" w:sz="0" w:space="0" w:color="auto"/>
                        <w:bottom w:val="none" w:sz="0" w:space="0" w:color="auto"/>
                        <w:right w:val="none" w:sz="0" w:space="0" w:color="auto"/>
                      </w:divBdr>
                    </w:div>
                    <w:div w:id="918438701">
                      <w:marLeft w:val="0"/>
                      <w:marRight w:val="0"/>
                      <w:marTop w:val="0"/>
                      <w:marBottom w:val="0"/>
                      <w:divBdr>
                        <w:top w:val="none" w:sz="0" w:space="0" w:color="auto"/>
                        <w:left w:val="none" w:sz="0" w:space="0" w:color="auto"/>
                        <w:bottom w:val="none" w:sz="0" w:space="0" w:color="auto"/>
                        <w:right w:val="none" w:sz="0" w:space="0" w:color="auto"/>
                      </w:divBdr>
                    </w:div>
                    <w:div w:id="11324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80219">
          <w:marLeft w:val="0"/>
          <w:marRight w:val="0"/>
          <w:marTop w:val="0"/>
          <w:marBottom w:val="0"/>
          <w:divBdr>
            <w:top w:val="none" w:sz="0" w:space="0" w:color="auto"/>
            <w:left w:val="none" w:sz="0" w:space="0" w:color="auto"/>
            <w:bottom w:val="none" w:sz="0" w:space="0" w:color="auto"/>
            <w:right w:val="none" w:sz="0" w:space="0" w:color="auto"/>
          </w:divBdr>
        </w:div>
        <w:div w:id="877666938">
          <w:marLeft w:val="0"/>
          <w:marRight w:val="0"/>
          <w:marTop w:val="0"/>
          <w:marBottom w:val="0"/>
          <w:divBdr>
            <w:top w:val="none" w:sz="0" w:space="0" w:color="auto"/>
            <w:left w:val="none" w:sz="0" w:space="0" w:color="auto"/>
            <w:bottom w:val="none" w:sz="0" w:space="0" w:color="auto"/>
            <w:right w:val="none" w:sz="0" w:space="0" w:color="auto"/>
          </w:divBdr>
        </w:div>
        <w:div w:id="805898561">
          <w:marLeft w:val="0"/>
          <w:marRight w:val="0"/>
          <w:marTop w:val="0"/>
          <w:marBottom w:val="0"/>
          <w:divBdr>
            <w:top w:val="none" w:sz="0" w:space="0" w:color="auto"/>
            <w:left w:val="none" w:sz="0" w:space="0" w:color="auto"/>
            <w:bottom w:val="none" w:sz="0" w:space="0" w:color="auto"/>
            <w:right w:val="none" w:sz="0" w:space="0" w:color="auto"/>
          </w:divBdr>
        </w:div>
        <w:div w:id="982276070">
          <w:marLeft w:val="0"/>
          <w:marRight w:val="0"/>
          <w:marTop w:val="0"/>
          <w:marBottom w:val="0"/>
          <w:divBdr>
            <w:top w:val="none" w:sz="0" w:space="0" w:color="auto"/>
            <w:left w:val="none" w:sz="0" w:space="0" w:color="auto"/>
            <w:bottom w:val="none" w:sz="0" w:space="0" w:color="auto"/>
            <w:right w:val="none" w:sz="0" w:space="0" w:color="auto"/>
          </w:divBdr>
          <w:divsChild>
            <w:div w:id="1189102361">
              <w:marLeft w:val="-75"/>
              <w:marRight w:val="0"/>
              <w:marTop w:val="30"/>
              <w:marBottom w:val="30"/>
              <w:divBdr>
                <w:top w:val="none" w:sz="0" w:space="0" w:color="auto"/>
                <w:left w:val="none" w:sz="0" w:space="0" w:color="auto"/>
                <w:bottom w:val="none" w:sz="0" w:space="0" w:color="auto"/>
                <w:right w:val="none" w:sz="0" w:space="0" w:color="auto"/>
              </w:divBdr>
              <w:divsChild>
                <w:div w:id="745542262">
                  <w:marLeft w:val="0"/>
                  <w:marRight w:val="0"/>
                  <w:marTop w:val="0"/>
                  <w:marBottom w:val="0"/>
                  <w:divBdr>
                    <w:top w:val="none" w:sz="0" w:space="0" w:color="auto"/>
                    <w:left w:val="none" w:sz="0" w:space="0" w:color="auto"/>
                    <w:bottom w:val="none" w:sz="0" w:space="0" w:color="auto"/>
                    <w:right w:val="none" w:sz="0" w:space="0" w:color="auto"/>
                  </w:divBdr>
                  <w:divsChild>
                    <w:div w:id="416681179">
                      <w:marLeft w:val="0"/>
                      <w:marRight w:val="0"/>
                      <w:marTop w:val="0"/>
                      <w:marBottom w:val="0"/>
                      <w:divBdr>
                        <w:top w:val="none" w:sz="0" w:space="0" w:color="auto"/>
                        <w:left w:val="none" w:sz="0" w:space="0" w:color="auto"/>
                        <w:bottom w:val="none" w:sz="0" w:space="0" w:color="auto"/>
                        <w:right w:val="none" w:sz="0" w:space="0" w:color="auto"/>
                      </w:divBdr>
                    </w:div>
                  </w:divsChild>
                </w:div>
                <w:div w:id="391318340">
                  <w:marLeft w:val="0"/>
                  <w:marRight w:val="0"/>
                  <w:marTop w:val="0"/>
                  <w:marBottom w:val="0"/>
                  <w:divBdr>
                    <w:top w:val="none" w:sz="0" w:space="0" w:color="auto"/>
                    <w:left w:val="none" w:sz="0" w:space="0" w:color="auto"/>
                    <w:bottom w:val="none" w:sz="0" w:space="0" w:color="auto"/>
                    <w:right w:val="none" w:sz="0" w:space="0" w:color="auto"/>
                  </w:divBdr>
                  <w:divsChild>
                    <w:div w:id="1461922609">
                      <w:marLeft w:val="0"/>
                      <w:marRight w:val="0"/>
                      <w:marTop w:val="0"/>
                      <w:marBottom w:val="0"/>
                      <w:divBdr>
                        <w:top w:val="none" w:sz="0" w:space="0" w:color="auto"/>
                        <w:left w:val="none" w:sz="0" w:space="0" w:color="auto"/>
                        <w:bottom w:val="none" w:sz="0" w:space="0" w:color="auto"/>
                        <w:right w:val="none" w:sz="0" w:space="0" w:color="auto"/>
                      </w:divBdr>
                    </w:div>
                    <w:div w:id="22176015">
                      <w:marLeft w:val="0"/>
                      <w:marRight w:val="0"/>
                      <w:marTop w:val="0"/>
                      <w:marBottom w:val="0"/>
                      <w:divBdr>
                        <w:top w:val="none" w:sz="0" w:space="0" w:color="auto"/>
                        <w:left w:val="none" w:sz="0" w:space="0" w:color="auto"/>
                        <w:bottom w:val="none" w:sz="0" w:space="0" w:color="auto"/>
                        <w:right w:val="none" w:sz="0" w:space="0" w:color="auto"/>
                      </w:divBdr>
                    </w:div>
                  </w:divsChild>
                </w:div>
                <w:div w:id="1710907996">
                  <w:marLeft w:val="0"/>
                  <w:marRight w:val="0"/>
                  <w:marTop w:val="0"/>
                  <w:marBottom w:val="0"/>
                  <w:divBdr>
                    <w:top w:val="none" w:sz="0" w:space="0" w:color="auto"/>
                    <w:left w:val="none" w:sz="0" w:space="0" w:color="auto"/>
                    <w:bottom w:val="none" w:sz="0" w:space="0" w:color="auto"/>
                    <w:right w:val="none" w:sz="0" w:space="0" w:color="auto"/>
                  </w:divBdr>
                  <w:divsChild>
                    <w:div w:id="1115753245">
                      <w:marLeft w:val="0"/>
                      <w:marRight w:val="0"/>
                      <w:marTop w:val="0"/>
                      <w:marBottom w:val="0"/>
                      <w:divBdr>
                        <w:top w:val="none" w:sz="0" w:space="0" w:color="auto"/>
                        <w:left w:val="none" w:sz="0" w:space="0" w:color="auto"/>
                        <w:bottom w:val="none" w:sz="0" w:space="0" w:color="auto"/>
                        <w:right w:val="none" w:sz="0" w:space="0" w:color="auto"/>
                      </w:divBdr>
                    </w:div>
                  </w:divsChild>
                </w:div>
                <w:div w:id="352463787">
                  <w:marLeft w:val="0"/>
                  <w:marRight w:val="0"/>
                  <w:marTop w:val="0"/>
                  <w:marBottom w:val="0"/>
                  <w:divBdr>
                    <w:top w:val="none" w:sz="0" w:space="0" w:color="auto"/>
                    <w:left w:val="none" w:sz="0" w:space="0" w:color="auto"/>
                    <w:bottom w:val="none" w:sz="0" w:space="0" w:color="auto"/>
                    <w:right w:val="none" w:sz="0" w:space="0" w:color="auto"/>
                  </w:divBdr>
                  <w:divsChild>
                    <w:div w:id="430665102">
                      <w:marLeft w:val="0"/>
                      <w:marRight w:val="0"/>
                      <w:marTop w:val="0"/>
                      <w:marBottom w:val="0"/>
                      <w:divBdr>
                        <w:top w:val="none" w:sz="0" w:space="0" w:color="auto"/>
                        <w:left w:val="none" w:sz="0" w:space="0" w:color="auto"/>
                        <w:bottom w:val="none" w:sz="0" w:space="0" w:color="auto"/>
                        <w:right w:val="none" w:sz="0" w:space="0" w:color="auto"/>
                      </w:divBdr>
                    </w:div>
                  </w:divsChild>
                </w:div>
                <w:div w:id="184750849">
                  <w:marLeft w:val="0"/>
                  <w:marRight w:val="0"/>
                  <w:marTop w:val="0"/>
                  <w:marBottom w:val="0"/>
                  <w:divBdr>
                    <w:top w:val="none" w:sz="0" w:space="0" w:color="auto"/>
                    <w:left w:val="none" w:sz="0" w:space="0" w:color="auto"/>
                    <w:bottom w:val="none" w:sz="0" w:space="0" w:color="auto"/>
                    <w:right w:val="none" w:sz="0" w:space="0" w:color="auto"/>
                  </w:divBdr>
                  <w:divsChild>
                    <w:div w:id="1643928499">
                      <w:marLeft w:val="0"/>
                      <w:marRight w:val="0"/>
                      <w:marTop w:val="0"/>
                      <w:marBottom w:val="0"/>
                      <w:divBdr>
                        <w:top w:val="none" w:sz="0" w:space="0" w:color="auto"/>
                        <w:left w:val="none" w:sz="0" w:space="0" w:color="auto"/>
                        <w:bottom w:val="none" w:sz="0" w:space="0" w:color="auto"/>
                        <w:right w:val="none" w:sz="0" w:space="0" w:color="auto"/>
                      </w:divBdr>
                    </w:div>
                  </w:divsChild>
                </w:div>
                <w:div w:id="1697848443">
                  <w:marLeft w:val="0"/>
                  <w:marRight w:val="0"/>
                  <w:marTop w:val="0"/>
                  <w:marBottom w:val="0"/>
                  <w:divBdr>
                    <w:top w:val="none" w:sz="0" w:space="0" w:color="auto"/>
                    <w:left w:val="none" w:sz="0" w:space="0" w:color="auto"/>
                    <w:bottom w:val="none" w:sz="0" w:space="0" w:color="auto"/>
                    <w:right w:val="none" w:sz="0" w:space="0" w:color="auto"/>
                  </w:divBdr>
                  <w:divsChild>
                    <w:div w:id="741567107">
                      <w:marLeft w:val="0"/>
                      <w:marRight w:val="0"/>
                      <w:marTop w:val="0"/>
                      <w:marBottom w:val="0"/>
                      <w:divBdr>
                        <w:top w:val="none" w:sz="0" w:space="0" w:color="auto"/>
                        <w:left w:val="none" w:sz="0" w:space="0" w:color="auto"/>
                        <w:bottom w:val="none" w:sz="0" w:space="0" w:color="auto"/>
                        <w:right w:val="none" w:sz="0" w:space="0" w:color="auto"/>
                      </w:divBdr>
                    </w:div>
                    <w:div w:id="1138955504">
                      <w:marLeft w:val="0"/>
                      <w:marRight w:val="0"/>
                      <w:marTop w:val="0"/>
                      <w:marBottom w:val="0"/>
                      <w:divBdr>
                        <w:top w:val="none" w:sz="0" w:space="0" w:color="auto"/>
                        <w:left w:val="none" w:sz="0" w:space="0" w:color="auto"/>
                        <w:bottom w:val="none" w:sz="0" w:space="0" w:color="auto"/>
                        <w:right w:val="none" w:sz="0" w:space="0" w:color="auto"/>
                      </w:divBdr>
                    </w:div>
                    <w:div w:id="1515922661">
                      <w:marLeft w:val="0"/>
                      <w:marRight w:val="0"/>
                      <w:marTop w:val="0"/>
                      <w:marBottom w:val="0"/>
                      <w:divBdr>
                        <w:top w:val="none" w:sz="0" w:space="0" w:color="auto"/>
                        <w:left w:val="none" w:sz="0" w:space="0" w:color="auto"/>
                        <w:bottom w:val="none" w:sz="0" w:space="0" w:color="auto"/>
                        <w:right w:val="none" w:sz="0" w:space="0" w:color="auto"/>
                      </w:divBdr>
                    </w:div>
                    <w:div w:id="1935242377">
                      <w:marLeft w:val="0"/>
                      <w:marRight w:val="0"/>
                      <w:marTop w:val="0"/>
                      <w:marBottom w:val="0"/>
                      <w:divBdr>
                        <w:top w:val="none" w:sz="0" w:space="0" w:color="auto"/>
                        <w:left w:val="none" w:sz="0" w:space="0" w:color="auto"/>
                        <w:bottom w:val="none" w:sz="0" w:space="0" w:color="auto"/>
                        <w:right w:val="none" w:sz="0" w:space="0" w:color="auto"/>
                      </w:divBdr>
                    </w:div>
                  </w:divsChild>
                </w:div>
                <w:div w:id="245771899">
                  <w:marLeft w:val="0"/>
                  <w:marRight w:val="0"/>
                  <w:marTop w:val="0"/>
                  <w:marBottom w:val="0"/>
                  <w:divBdr>
                    <w:top w:val="none" w:sz="0" w:space="0" w:color="auto"/>
                    <w:left w:val="none" w:sz="0" w:space="0" w:color="auto"/>
                    <w:bottom w:val="none" w:sz="0" w:space="0" w:color="auto"/>
                    <w:right w:val="none" w:sz="0" w:space="0" w:color="auto"/>
                  </w:divBdr>
                  <w:divsChild>
                    <w:div w:id="626350046">
                      <w:marLeft w:val="0"/>
                      <w:marRight w:val="0"/>
                      <w:marTop w:val="0"/>
                      <w:marBottom w:val="0"/>
                      <w:divBdr>
                        <w:top w:val="none" w:sz="0" w:space="0" w:color="auto"/>
                        <w:left w:val="none" w:sz="0" w:space="0" w:color="auto"/>
                        <w:bottom w:val="none" w:sz="0" w:space="0" w:color="auto"/>
                        <w:right w:val="none" w:sz="0" w:space="0" w:color="auto"/>
                      </w:divBdr>
                    </w:div>
                  </w:divsChild>
                </w:div>
                <w:div w:id="999698565">
                  <w:marLeft w:val="0"/>
                  <w:marRight w:val="0"/>
                  <w:marTop w:val="0"/>
                  <w:marBottom w:val="0"/>
                  <w:divBdr>
                    <w:top w:val="none" w:sz="0" w:space="0" w:color="auto"/>
                    <w:left w:val="none" w:sz="0" w:space="0" w:color="auto"/>
                    <w:bottom w:val="none" w:sz="0" w:space="0" w:color="auto"/>
                    <w:right w:val="none" w:sz="0" w:space="0" w:color="auto"/>
                  </w:divBdr>
                  <w:divsChild>
                    <w:div w:id="760024622">
                      <w:marLeft w:val="0"/>
                      <w:marRight w:val="0"/>
                      <w:marTop w:val="0"/>
                      <w:marBottom w:val="0"/>
                      <w:divBdr>
                        <w:top w:val="none" w:sz="0" w:space="0" w:color="auto"/>
                        <w:left w:val="none" w:sz="0" w:space="0" w:color="auto"/>
                        <w:bottom w:val="none" w:sz="0" w:space="0" w:color="auto"/>
                        <w:right w:val="none" w:sz="0" w:space="0" w:color="auto"/>
                      </w:divBdr>
                    </w:div>
                    <w:div w:id="32313552">
                      <w:marLeft w:val="0"/>
                      <w:marRight w:val="0"/>
                      <w:marTop w:val="0"/>
                      <w:marBottom w:val="0"/>
                      <w:divBdr>
                        <w:top w:val="none" w:sz="0" w:space="0" w:color="auto"/>
                        <w:left w:val="none" w:sz="0" w:space="0" w:color="auto"/>
                        <w:bottom w:val="none" w:sz="0" w:space="0" w:color="auto"/>
                        <w:right w:val="none" w:sz="0" w:space="0" w:color="auto"/>
                      </w:divBdr>
                    </w:div>
                    <w:div w:id="162160825">
                      <w:marLeft w:val="0"/>
                      <w:marRight w:val="0"/>
                      <w:marTop w:val="0"/>
                      <w:marBottom w:val="0"/>
                      <w:divBdr>
                        <w:top w:val="none" w:sz="0" w:space="0" w:color="auto"/>
                        <w:left w:val="none" w:sz="0" w:space="0" w:color="auto"/>
                        <w:bottom w:val="none" w:sz="0" w:space="0" w:color="auto"/>
                        <w:right w:val="none" w:sz="0" w:space="0" w:color="auto"/>
                      </w:divBdr>
                    </w:div>
                  </w:divsChild>
                </w:div>
                <w:div w:id="1730347751">
                  <w:marLeft w:val="0"/>
                  <w:marRight w:val="0"/>
                  <w:marTop w:val="0"/>
                  <w:marBottom w:val="0"/>
                  <w:divBdr>
                    <w:top w:val="none" w:sz="0" w:space="0" w:color="auto"/>
                    <w:left w:val="none" w:sz="0" w:space="0" w:color="auto"/>
                    <w:bottom w:val="none" w:sz="0" w:space="0" w:color="auto"/>
                    <w:right w:val="none" w:sz="0" w:space="0" w:color="auto"/>
                  </w:divBdr>
                  <w:divsChild>
                    <w:div w:id="1821923840">
                      <w:marLeft w:val="0"/>
                      <w:marRight w:val="0"/>
                      <w:marTop w:val="0"/>
                      <w:marBottom w:val="0"/>
                      <w:divBdr>
                        <w:top w:val="none" w:sz="0" w:space="0" w:color="auto"/>
                        <w:left w:val="none" w:sz="0" w:space="0" w:color="auto"/>
                        <w:bottom w:val="none" w:sz="0" w:space="0" w:color="auto"/>
                        <w:right w:val="none" w:sz="0" w:space="0" w:color="auto"/>
                      </w:divBdr>
                    </w:div>
                  </w:divsChild>
                </w:div>
                <w:div w:id="893586572">
                  <w:marLeft w:val="0"/>
                  <w:marRight w:val="0"/>
                  <w:marTop w:val="0"/>
                  <w:marBottom w:val="0"/>
                  <w:divBdr>
                    <w:top w:val="none" w:sz="0" w:space="0" w:color="auto"/>
                    <w:left w:val="none" w:sz="0" w:space="0" w:color="auto"/>
                    <w:bottom w:val="none" w:sz="0" w:space="0" w:color="auto"/>
                    <w:right w:val="none" w:sz="0" w:space="0" w:color="auto"/>
                  </w:divBdr>
                  <w:divsChild>
                    <w:div w:id="1362896481">
                      <w:marLeft w:val="0"/>
                      <w:marRight w:val="0"/>
                      <w:marTop w:val="0"/>
                      <w:marBottom w:val="0"/>
                      <w:divBdr>
                        <w:top w:val="none" w:sz="0" w:space="0" w:color="auto"/>
                        <w:left w:val="none" w:sz="0" w:space="0" w:color="auto"/>
                        <w:bottom w:val="none" w:sz="0" w:space="0" w:color="auto"/>
                        <w:right w:val="none" w:sz="0" w:space="0" w:color="auto"/>
                      </w:divBdr>
                    </w:div>
                    <w:div w:id="1978412191">
                      <w:marLeft w:val="0"/>
                      <w:marRight w:val="0"/>
                      <w:marTop w:val="0"/>
                      <w:marBottom w:val="0"/>
                      <w:divBdr>
                        <w:top w:val="none" w:sz="0" w:space="0" w:color="auto"/>
                        <w:left w:val="none" w:sz="0" w:space="0" w:color="auto"/>
                        <w:bottom w:val="none" w:sz="0" w:space="0" w:color="auto"/>
                        <w:right w:val="none" w:sz="0" w:space="0" w:color="auto"/>
                      </w:divBdr>
                    </w:div>
                    <w:div w:id="1647204606">
                      <w:marLeft w:val="0"/>
                      <w:marRight w:val="0"/>
                      <w:marTop w:val="0"/>
                      <w:marBottom w:val="0"/>
                      <w:divBdr>
                        <w:top w:val="none" w:sz="0" w:space="0" w:color="auto"/>
                        <w:left w:val="none" w:sz="0" w:space="0" w:color="auto"/>
                        <w:bottom w:val="none" w:sz="0" w:space="0" w:color="auto"/>
                        <w:right w:val="none" w:sz="0" w:space="0" w:color="auto"/>
                      </w:divBdr>
                    </w:div>
                  </w:divsChild>
                </w:div>
                <w:div w:id="322392948">
                  <w:marLeft w:val="0"/>
                  <w:marRight w:val="0"/>
                  <w:marTop w:val="0"/>
                  <w:marBottom w:val="0"/>
                  <w:divBdr>
                    <w:top w:val="none" w:sz="0" w:space="0" w:color="auto"/>
                    <w:left w:val="none" w:sz="0" w:space="0" w:color="auto"/>
                    <w:bottom w:val="none" w:sz="0" w:space="0" w:color="auto"/>
                    <w:right w:val="none" w:sz="0" w:space="0" w:color="auto"/>
                  </w:divBdr>
                  <w:divsChild>
                    <w:div w:id="1348408969">
                      <w:marLeft w:val="0"/>
                      <w:marRight w:val="0"/>
                      <w:marTop w:val="0"/>
                      <w:marBottom w:val="0"/>
                      <w:divBdr>
                        <w:top w:val="none" w:sz="0" w:space="0" w:color="auto"/>
                        <w:left w:val="none" w:sz="0" w:space="0" w:color="auto"/>
                        <w:bottom w:val="none" w:sz="0" w:space="0" w:color="auto"/>
                        <w:right w:val="none" w:sz="0" w:space="0" w:color="auto"/>
                      </w:divBdr>
                    </w:div>
                  </w:divsChild>
                </w:div>
                <w:div w:id="1527794124">
                  <w:marLeft w:val="0"/>
                  <w:marRight w:val="0"/>
                  <w:marTop w:val="0"/>
                  <w:marBottom w:val="0"/>
                  <w:divBdr>
                    <w:top w:val="none" w:sz="0" w:space="0" w:color="auto"/>
                    <w:left w:val="none" w:sz="0" w:space="0" w:color="auto"/>
                    <w:bottom w:val="none" w:sz="0" w:space="0" w:color="auto"/>
                    <w:right w:val="none" w:sz="0" w:space="0" w:color="auto"/>
                  </w:divBdr>
                  <w:divsChild>
                    <w:div w:id="530454212">
                      <w:marLeft w:val="0"/>
                      <w:marRight w:val="0"/>
                      <w:marTop w:val="0"/>
                      <w:marBottom w:val="0"/>
                      <w:divBdr>
                        <w:top w:val="none" w:sz="0" w:space="0" w:color="auto"/>
                        <w:left w:val="none" w:sz="0" w:space="0" w:color="auto"/>
                        <w:bottom w:val="none" w:sz="0" w:space="0" w:color="auto"/>
                        <w:right w:val="none" w:sz="0" w:space="0" w:color="auto"/>
                      </w:divBdr>
                    </w:div>
                    <w:div w:id="1692026483">
                      <w:marLeft w:val="0"/>
                      <w:marRight w:val="0"/>
                      <w:marTop w:val="0"/>
                      <w:marBottom w:val="0"/>
                      <w:divBdr>
                        <w:top w:val="none" w:sz="0" w:space="0" w:color="auto"/>
                        <w:left w:val="none" w:sz="0" w:space="0" w:color="auto"/>
                        <w:bottom w:val="none" w:sz="0" w:space="0" w:color="auto"/>
                        <w:right w:val="none" w:sz="0" w:space="0" w:color="auto"/>
                      </w:divBdr>
                    </w:div>
                    <w:div w:id="9249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09695">
          <w:marLeft w:val="0"/>
          <w:marRight w:val="0"/>
          <w:marTop w:val="0"/>
          <w:marBottom w:val="0"/>
          <w:divBdr>
            <w:top w:val="none" w:sz="0" w:space="0" w:color="auto"/>
            <w:left w:val="none" w:sz="0" w:space="0" w:color="auto"/>
            <w:bottom w:val="none" w:sz="0" w:space="0" w:color="auto"/>
            <w:right w:val="none" w:sz="0" w:space="0" w:color="auto"/>
          </w:divBdr>
        </w:div>
        <w:div w:id="1285503685">
          <w:marLeft w:val="0"/>
          <w:marRight w:val="0"/>
          <w:marTop w:val="0"/>
          <w:marBottom w:val="0"/>
          <w:divBdr>
            <w:top w:val="none" w:sz="0" w:space="0" w:color="auto"/>
            <w:left w:val="none" w:sz="0" w:space="0" w:color="auto"/>
            <w:bottom w:val="none" w:sz="0" w:space="0" w:color="auto"/>
            <w:right w:val="none" w:sz="0" w:space="0" w:color="auto"/>
          </w:divBdr>
        </w:div>
        <w:div w:id="1508208344">
          <w:marLeft w:val="0"/>
          <w:marRight w:val="0"/>
          <w:marTop w:val="0"/>
          <w:marBottom w:val="0"/>
          <w:divBdr>
            <w:top w:val="none" w:sz="0" w:space="0" w:color="auto"/>
            <w:left w:val="none" w:sz="0" w:space="0" w:color="auto"/>
            <w:bottom w:val="none" w:sz="0" w:space="0" w:color="auto"/>
            <w:right w:val="none" w:sz="0" w:space="0" w:color="auto"/>
          </w:divBdr>
          <w:divsChild>
            <w:div w:id="1810629971">
              <w:marLeft w:val="-75"/>
              <w:marRight w:val="0"/>
              <w:marTop w:val="30"/>
              <w:marBottom w:val="30"/>
              <w:divBdr>
                <w:top w:val="none" w:sz="0" w:space="0" w:color="auto"/>
                <w:left w:val="none" w:sz="0" w:space="0" w:color="auto"/>
                <w:bottom w:val="none" w:sz="0" w:space="0" w:color="auto"/>
                <w:right w:val="none" w:sz="0" w:space="0" w:color="auto"/>
              </w:divBdr>
              <w:divsChild>
                <w:div w:id="1087649862">
                  <w:marLeft w:val="0"/>
                  <w:marRight w:val="0"/>
                  <w:marTop w:val="0"/>
                  <w:marBottom w:val="0"/>
                  <w:divBdr>
                    <w:top w:val="none" w:sz="0" w:space="0" w:color="auto"/>
                    <w:left w:val="none" w:sz="0" w:space="0" w:color="auto"/>
                    <w:bottom w:val="none" w:sz="0" w:space="0" w:color="auto"/>
                    <w:right w:val="none" w:sz="0" w:space="0" w:color="auto"/>
                  </w:divBdr>
                  <w:divsChild>
                    <w:div w:id="1070158051">
                      <w:marLeft w:val="0"/>
                      <w:marRight w:val="0"/>
                      <w:marTop w:val="0"/>
                      <w:marBottom w:val="0"/>
                      <w:divBdr>
                        <w:top w:val="none" w:sz="0" w:space="0" w:color="auto"/>
                        <w:left w:val="none" w:sz="0" w:space="0" w:color="auto"/>
                        <w:bottom w:val="none" w:sz="0" w:space="0" w:color="auto"/>
                        <w:right w:val="none" w:sz="0" w:space="0" w:color="auto"/>
                      </w:divBdr>
                    </w:div>
                  </w:divsChild>
                </w:div>
                <w:div w:id="603463571">
                  <w:marLeft w:val="0"/>
                  <w:marRight w:val="0"/>
                  <w:marTop w:val="0"/>
                  <w:marBottom w:val="0"/>
                  <w:divBdr>
                    <w:top w:val="none" w:sz="0" w:space="0" w:color="auto"/>
                    <w:left w:val="none" w:sz="0" w:space="0" w:color="auto"/>
                    <w:bottom w:val="none" w:sz="0" w:space="0" w:color="auto"/>
                    <w:right w:val="none" w:sz="0" w:space="0" w:color="auto"/>
                  </w:divBdr>
                  <w:divsChild>
                    <w:div w:id="1991667137">
                      <w:marLeft w:val="0"/>
                      <w:marRight w:val="0"/>
                      <w:marTop w:val="0"/>
                      <w:marBottom w:val="0"/>
                      <w:divBdr>
                        <w:top w:val="none" w:sz="0" w:space="0" w:color="auto"/>
                        <w:left w:val="none" w:sz="0" w:space="0" w:color="auto"/>
                        <w:bottom w:val="none" w:sz="0" w:space="0" w:color="auto"/>
                        <w:right w:val="none" w:sz="0" w:space="0" w:color="auto"/>
                      </w:divBdr>
                    </w:div>
                    <w:div w:id="896359007">
                      <w:marLeft w:val="0"/>
                      <w:marRight w:val="0"/>
                      <w:marTop w:val="0"/>
                      <w:marBottom w:val="0"/>
                      <w:divBdr>
                        <w:top w:val="none" w:sz="0" w:space="0" w:color="auto"/>
                        <w:left w:val="none" w:sz="0" w:space="0" w:color="auto"/>
                        <w:bottom w:val="none" w:sz="0" w:space="0" w:color="auto"/>
                        <w:right w:val="none" w:sz="0" w:space="0" w:color="auto"/>
                      </w:divBdr>
                    </w:div>
                  </w:divsChild>
                </w:div>
                <w:div w:id="1528712501">
                  <w:marLeft w:val="0"/>
                  <w:marRight w:val="0"/>
                  <w:marTop w:val="0"/>
                  <w:marBottom w:val="0"/>
                  <w:divBdr>
                    <w:top w:val="none" w:sz="0" w:space="0" w:color="auto"/>
                    <w:left w:val="none" w:sz="0" w:space="0" w:color="auto"/>
                    <w:bottom w:val="none" w:sz="0" w:space="0" w:color="auto"/>
                    <w:right w:val="none" w:sz="0" w:space="0" w:color="auto"/>
                  </w:divBdr>
                  <w:divsChild>
                    <w:div w:id="1647667383">
                      <w:marLeft w:val="0"/>
                      <w:marRight w:val="0"/>
                      <w:marTop w:val="0"/>
                      <w:marBottom w:val="0"/>
                      <w:divBdr>
                        <w:top w:val="none" w:sz="0" w:space="0" w:color="auto"/>
                        <w:left w:val="none" w:sz="0" w:space="0" w:color="auto"/>
                        <w:bottom w:val="none" w:sz="0" w:space="0" w:color="auto"/>
                        <w:right w:val="none" w:sz="0" w:space="0" w:color="auto"/>
                      </w:divBdr>
                    </w:div>
                  </w:divsChild>
                </w:div>
                <w:div w:id="1422415093">
                  <w:marLeft w:val="0"/>
                  <w:marRight w:val="0"/>
                  <w:marTop w:val="0"/>
                  <w:marBottom w:val="0"/>
                  <w:divBdr>
                    <w:top w:val="none" w:sz="0" w:space="0" w:color="auto"/>
                    <w:left w:val="none" w:sz="0" w:space="0" w:color="auto"/>
                    <w:bottom w:val="none" w:sz="0" w:space="0" w:color="auto"/>
                    <w:right w:val="none" w:sz="0" w:space="0" w:color="auto"/>
                  </w:divBdr>
                  <w:divsChild>
                    <w:div w:id="2110617220">
                      <w:marLeft w:val="0"/>
                      <w:marRight w:val="0"/>
                      <w:marTop w:val="0"/>
                      <w:marBottom w:val="0"/>
                      <w:divBdr>
                        <w:top w:val="none" w:sz="0" w:space="0" w:color="auto"/>
                        <w:left w:val="none" w:sz="0" w:space="0" w:color="auto"/>
                        <w:bottom w:val="none" w:sz="0" w:space="0" w:color="auto"/>
                        <w:right w:val="none" w:sz="0" w:space="0" w:color="auto"/>
                      </w:divBdr>
                    </w:div>
                  </w:divsChild>
                </w:div>
                <w:div w:id="304624110">
                  <w:marLeft w:val="0"/>
                  <w:marRight w:val="0"/>
                  <w:marTop w:val="0"/>
                  <w:marBottom w:val="0"/>
                  <w:divBdr>
                    <w:top w:val="none" w:sz="0" w:space="0" w:color="auto"/>
                    <w:left w:val="none" w:sz="0" w:space="0" w:color="auto"/>
                    <w:bottom w:val="none" w:sz="0" w:space="0" w:color="auto"/>
                    <w:right w:val="none" w:sz="0" w:space="0" w:color="auto"/>
                  </w:divBdr>
                  <w:divsChild>
                    <w:div w:id="1857645733">
                      <w:marLeft w:val="0"/>
                      <w:marRight w:val="0"/>
                      <w:marTop w:val="0"/>
                      <w:marBottom w:val="0"/>
                      <w:divBdr>
                        <w:top w:val="none" w:sz="0" w:space="0" w:color="auto"/>
                        <w:left w:val="none" w:sz="0" w:space="0" w:color="auto"/>
                        <w:bottom w:val="none" w:sz="0" w:space="0" w:color="auto"/>
                        <w:right w:val="none" w:sz="0" w:space="0" w:color="auto"/>
                      </w:divBdr>
                    </w:div>
                  </w:divsChild>
                </w:div>
                <w:div w:id="965355909">
                  <w:marLeft w:val="0"/>
                  <w:marRight w:val="0"/>
                  <w:marTop w:val="0"/>
                  <w:marBottom w:val="0"/>
                  <w:divBdr>
                    <w:top w:val="none" w:sz="0" w:space="0" w:color="auto"/>
                    <w:left w:val="none" w:sz="0" w:space="0" w:color="auto"/>
                    <w:bottom w:val="none" w:sz="0" w:space="0" w:color="auto"/>
                    <w:right w:val="none" w:sz="0" w:space="0" w:color="auto"/>
                  </w:divBdr>
                  <w:divsChild>
                    <w:div w:id="227544807">
                      <w:marLeft w:val="0"/>
                      <w:marRight w:val="0"/>
                      <w:marTop w:val="0"/>
                      <w:marBottom w:val="0"/>
                      <w:divBdr>
                        <w:top w:val="none" w:sz="0" w:space="0" w:color="auto"/>
                        <w:left w:val="none" w:sz="0" w:space="0" w:color="auto"/>
                        <w:bottom w:val="none" w:sz="0" w:space="0" w:color="auto"/>
                        <w:right w:val="none" w:sz="0" w:space="0" w:color="auto"/>
                      </w:divBdr>
                    </w:div>
                    <w:div w:id="1382752083">
                      <w:marLeft w:val="0"/>
                      <w:marRight w:val="0"/>
                      <w:marTop w:val="0"/>
                      <w:marBottom w:val="0"/>
                      <w:divBdr>
                        <w:top w:val="none" w:sz="0" w:space="0" w:color="auto"/>
                        <w:left w:val="none" w:sz="0" w:space="0" w:color="auto"/>
                        <w:bottom w:val="none" w:sz="0" w:space="0" w:color="auto"/>
                        <w:right w:val="none" w:sz="0" w:space="0" w:color="auto"/>
                      </w:divBdr>
                    </w:div>
                  </w:divsChild>
                </w:div>
                <w:div w:id="674840036">
                  <w:marLeft w:val="0"/>
                  <w:marRight w:val="0"/>
                  <w:marTop w:val="0"/>
                  <w:marBottom w:val="0"/>
                  <w:divBdr>
                    <w:top w:val="none" w:sz="0" w:space="0" w:color="auto"/>
                    <w:left w:val="none" w:sz="0" w:space="0" w:color="auto"/>
                    <w:bottom w:val="none" w:sz="0" w:space="0" w:color="auto"/>
                    <w:right w:val="none" w:sz="0" w:space="0" w:color="auto"/>
                  </w:divBdr>
                  <w:divsChild>
                    <w:div w:id="1885944363">
                      <w:marLeft w:val="0"/>
                      <w:marRight w:val="0"/>
                      <w:marTop w:val="0"/>
                      <w:marBottom w:val="0"/>
                      <w:divBdr>
                        <w:top w:val="none" w:sz="0" w:space="0" w:color="auto"/>
                        <w:left w:val="none" w:sz="0" w:space="0" w:color="auto"/>
                        <w:bottom w:val="none" w:sz="0" w:space="0" w:color="auto"/>
                        <w:right w:val="none" w:sz="0" w:space="0" w:color="auto"/>
                      </w:divBdr>
                    </w:div>
                  </w:divsChild>
                </w:div>
                <w:div w:id="1035808342">
                  <w:marLeft w:val="0"/>
                  <w:marRight w:val="0"/>
                  <w:marTop w:val="0"/>
                  <w:marBottom w:val="0"/>
                  <w:divBdr>
                    <w:top w:val="none" w:sz="0" w:space="0" w:color="auto"/>
                    <w:left w:val="none" w:sz="0" w:space="0" w:color="auto"/>
                    <w:bottom w:val="none" w:sz="0" w:space="0" w:color="auto"/>
                    <w:right w:val="none" w:sz="0" w:space="0" w:color="auto"/>
                  </w:divBdr>
                  <w:divsChild>
                    <w:div w:id="1910723216">
                      <w:marLeft w:val="0"/>
                      <w:marRight w:val="0"/>
                      <w:marTop w:val="0"/>
                      <w:marBottom w:val="0"/>
                      <w:divBdr>
                        <w:top w:val="none" w:sz="0" w:space="0" w:color="auto"/>
                        <w:left w:val="none" w:sz="0" w:space="0" w:color="auto"/>
                        <w:bottom w:val="none" w:sz="0" w:space="0" w:color="auto"/>
                        <w:right w:val="none" w:sz="0" w:space="0" w:color="auto"/>
                      </w:divBdr>
                    </w:div>
                    <w:div w:id="1961911788">
                      <w:marLeft w:val="0"/>
                      <w:marRight w:val="0"/>
                      <w:marTop w:val="0"/>
                      <w:marBottom w:val="0"/>
                      <w:divBdr>
                        <w:top w:val="none" w:sz="0" w:space="0" w:color="auto"/>
                        <w:left w:val="none" w:sz="0" w:space="0" w:color="auto"/>
                        <w:bottom w:val="none" w:sz="0" w:space="0" w:color="auto"/>
                        <w:right w:val="none" w:sz="0" w:space="0" w:color="auto"/>
                      </w:divBdr>
                    </w:div>
                  </w:divsChild>
                </w:div>
                <w:div w:id="367073637">
                  <w:marLeft w:val="0"/>
                  <w:marRight w:val="0"/>
                  <w:marTop w:val="0"/>
                  <w:marBottom w:val="0"/>
                  <w:divBdr>
                    <w:top w:val="none" w:sz="0" w:space="0" w:color="auto"/>
                    <w:left w:val="none" w:sz="0" w:space="0" w:color="auto"/>
                    <w:bottom w:val="none" w:sz="0" w:space="0" w:color="auto"/>
                    <w:right w:val="none" w:sz="0" w:space="0" w:color="auto"/>
                  </w:divBdr>
                  <w:divsChild>
                    <w:div w:id="984047396">
                      <w:marLeft w:val="0"/>
                      <w:marRight w:val="0"/>
                      <w:marTop w:val="0"/>
                      <w:marBottom w:val="0"/>
                      <w:divBdr>
                        <w:top w:val="none" w:sz="0" w:space="0" w:color="auto"/>
                        <w:left w:val="none" w:sz="0" w:space="0" w:color="auto"/>
                        <w:bottom w:val="none" w:sz="0" w:space="0" w:color="auto"/>
                        <w:right w:val="none" w:sz="0" w:space="0" w:color="auto"/>
                      </w:divBdr>
                    </w:div>
                  </w:divsChild>
                </w:div>
                <w:div w:id="260378804">
                  <w:marLeft w:val="0"/>
                  <w:marRight w:val="0"/>
                  <w:marTop w:val="0"/>
                  <w:marBottom w:val="0"/>
                  <w:divBdr>
                    <w:top w:val="none" w:sz="0" w:space="0" w:color="auto"/>
                    <w:left w:val="none" w:sz="0" w:space="0" w:color="auto"/>
                    <w:bottom w:val="none" w:sz="0" w:space="0" w:color="auto"/>
                    <w:right w:val="none" w:sz="0" w:space="0" w:color="auto"/>
                  </w:divBdr>
                  <w:divsChild>
                    <w:div w:id="1158692801">
                      <w:marLeft w:val="0"/>
                      <w:marRight w:val="0"/>
                      <w:marTop w:val="0"/>
                      <w:marBottom w:val="0"/>
                      <w:divBdr>
                        <w:top w:val="none" w:sz="0" w:space="0" w:color="auto"/>
                        <w:left w:val="none" w:sz="0" w:space="0" w:color="auto"/>
                        <w:bottom w:val="none" w:sz="0" w:space="0" w:color="auto"/>
                        <w:right w:val="none" w:sz="0" w:space="0" w:color="auto"/>
                      </w:divBdr>
                    </w:div>
                    <w:div w:id="1944532956">
                      <w:marLeft w:val="0"/>
                      <w:marRight w:val="0"/>
                      <w:marTop w:val="0"/>
                      <w:marBottom w:val="0"/>
                      <w:divBdr>
                        <w:top w:val="none" w:sz="0" w:space="0" w:color="auto"/>
                        <w:left w:val="none" w:sz="0" w:space="0" w:color="auto"/>
                        <w:bottom w:val="none" w:sz="0" w:space="0" w:color="auto"/>
                        <w:right w:val="none" w:sz="0" w:space="0" w:color="auto"/>
                      </w:divBdr>
                    </w:div>
                    <w:div w:id="1318918530">
                      <w:marLeft w:val="0"/>
                      <w:marRight w:val="0"/>
                      <w:marTop w:val="0"/>
                      <w:marBottom w:val="0"/>
                      <w:divBdr>
                        <w:top w:val="none" w:sz="0" w:space="0" w:color="auto"/>
                        <w:left w:val="none" w:sz="0" w:space="0" w:color="auto"/>
                        <w:bottom w:val="none" w:sz="0" w:space="0" w:color="auto"/>
                        <w:right w:val="none" w:sz="0" w:space="0" w:color="auto"/>
                      </w:divBdr>
                    </w:div>
                    <w:div w:id="569659167">
                      <w:marLeft w:val="0"/>
                      <w:marRight w:val="0"/>
                      <w:marTop w:val="0"/>
                      <w:marBottom w:val="0"/>
                      <w:divBdr>
                        <w:top w:val="none" w:sz="0" w:space="0" w:color="auto"/>
                        <w:left w:val="none" w:sz="0" w:space="0" w:color="auto"/>
                        <w:bottom w:val="none" w:sz="0" w:space="0" w:color="auto"/>
                        <w:right w:val="none" w:sz="0" w:space="0" w:color="auto"/>
                      </w:divBdr>
                    </w:div>
                    <w:div w:id="1130249309">
                      <w:marLeft w:val="0"/>
                      <w:marRight w:val="0"/>
                      <w:marTop w:val="0"/>
                      <w:marBottom w:val="0"/>
                      <w:divBdr>
                        <w:top w:val="none" w:sz="0" w:space="0" w:color="auto"/>
                        <w:left w:val="none" w:sz="0" w:space="0" w:color="auto"/>
                        <w:bottom w:val="none" w:sz="0" w:space="0" w:color="auto"/>
                        <w:right w:val="none" w:sz="0" w:space="0" w:color="auto"/>
                      </w:divBdr>
                    </w:div>
                    <w:div w:id="1502089654">
                      <w:marLeft w:val="0"/>
                      <w:marRight w:val="0"/>
                      <w:marTop w:val="0"/>
                      <w:marBottom w:val="0"/>
                      <w:divBdr>
                        <w:top w:val="none" w:sz="0" w:space="0" w:color="auto"/>
                        <w:left w:val="none" w:sz="0" w:space="0" w:color="auto"/>
                        <w:bottom w:val="none" w:sz="0" w:space="0" w:color="auto"/>
                        <w:right w:val="none" w:sz="0" w:space="0" w:color="auto"/>
                      </w:divBdr>
                    </w:div>
                  </w:divsChild>
                </w:div>
                <w:div w:id="332223039">
                  <w:marLeft w:val="0"/>
                  <w:marRight w:val="0"/>
                  <w:marTop w:val="0"/>
                  <w:marBottom w:val="0"/>
                  <w:divBdr>
                    <w:top w:val="none" w:sz="0" w:space="0" w:color="auto"/>
                    <w:left w:val="none" w:sz="0" w:space="0" w:color="auto"/>
                    <w:bottom w:val="none" w:sz="0" w:space="0" w:color="auto"/>
                    <w:right w:val="none" w:sz="0" w:space="0" w:color="auto"/>
                  </w:divBdr>
                  <w:divsChild>
                    <w:div w:id="1365599923">
                      <w:marLeft w:val="0"/>
                      <w:marRight w:val="0"/>
                      <w:marTop w:val="0"/>
                      <w:marBottom w:val="0"/>
                      <w:divBdr>
                        <w:top w:val="none" w:sz="0" w:space="0" w:color="auto"/>
                        <w:left w:val="none" w:sz="0" w:space="0" w:color="auto"/>
                        <w:bottom w:val="none" w:sz="0" w:space="0" w:color="auto"/>
                        <w:right w:val="none" w:sz="0" w:space="0" w:color="auto"/>
                      </w:divBdr>
                    </w:div>
                  </w:divsChild>
                </w:div>
                <w:div w:id="1494029182">
                  <w:marLeft w:val="0"/>
                  <w:marRight w:val="0"/>
                  <w:marTop w:val="0"/>
                  <w:marBottom w:val="0"/>
                  <w:divBdr>
                    <w:top w:val="none" w:sz="0" w:space="0" w:color="auto"/>
                    <w:left w:val="none" w:sz="0" w:space="0" w:color="auto"/>
                    <w:bottom w:val="none" w:sz="0" w:space="0" w:color="auto"/>
                    <w:right w:val="none" w:sz="0" w:space="0" w:color="auto"/>
                  </w:divBdr>
                  <w:divsChild>
                    <w:div w:id="1490638512">
                      <w:marLeft w:val="0"/>
                      <w:marRight w:val="0"/>
                      <w:marTop w:val="0"/>
                      <w:marBottom w:val="0"/>
                      <w:divBdr>
                        <w:top w:val="none" w:sz="0" w:space="0" w:color="auto"/>
                        <w:left w:val="none" w:sz="0" w:space="0" w:color="auto"/>
                        <w:bottom w:val="none" w:sz="0" w:space="0" w:color="auto"/>
                        <w:right w:val="none" w:sz="0" w:space="0" w:color="auto"/>
                      </w:divBdr>
                    </w:div>
                    <w:div w:id="1065950821">
                      <w:marLeft w:val="0"/>
                      <w:marRight w:val="0"/>
                      <w:marTop w:val="0"/>
                      <w:marBottom w:val="0"/>
                      <w:divBdr>
                        <w:top w:val="none" w:sz="0" w:space="0" w:color="auto"/>
                        <w:left w:val="none" w:sz="0" w:space="0" w:color="auto"/>
                        <w:bottom w:val="none" w:sz="0" w:space="0" w:color="auto"/>
                        <w:right w:val="none" w:sz="0" w:space="0" w:color="auto"/>
                      </w:divBdr>
                    </w:div>
                    <w:div w:id="431779243">
                      <w:marLeft w:val="0"/>
                      <w:marRight w:val="0"/>
                      <w:marTop w:val="0"/>
                      <w:marBottom w:val="0"/>
                      <w:divBdr>
                        <w:top w:val="none" w:sz="0" w:space="0" w:color="auto"/>
                        <w:left w:val="none" w:sz="0" w:space="0" w:color="auto"/>
                        <w:bottom w:val="none" w:sz="0" w:space="0" w:color="auto"/>
                        <w:right w:val="none" w:sz="0" w:space="0" w:color="auto"/>
                      </w:divBdr>
                    </w:div>
                    <w:div w:id="1787693014">
                      <w:marLeft w:val="0"/>
                      <w:marRight w:val="0"/>
                      <w:marTop w:val="0"/>
                      <w:marBottom w:val="0"/>
                      <w:divBdr>
                        <w:top w:val="none" w:sz="0" w:space="0" w:color="auto"/>
                        <w:left w:val="none" w:sz="0" w:space="0" w:color="auto"/>
                        <w:bottom w:val="none" w:sz="0" w:space="0" w:color="auto"/>
                        <w:right w:val="none" w:sz="0" w:space="0" w:color="auto"/>
                      </w:divBdr>
                    </w:div>
                    <w:div w:id="663431654">
                      <w:marLeft w:val="0"/>
                      <w:marRight w:val="0"/>
                      <w:marTop w:val="0"/>
                      <w:marBottom w:val="0"/>
                      <w:divBdr>
                        <w:top w:val="none" w:sz="0" w:space="0" w:color="auto"/>
                        <w:left w:val="none" w:sz="0" w:space="0" w:color="auto"/>
                        <w:bottom w:val="none" w:sz="0" w:space="0" w:color="auto"/>
                        <w:right w:val="none" w:sz="0" w:space="0" w:color="auto"/>
                      </w:divBdr>
                    </w:div>
                    <w:div w:id="18055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2195">
          <w:marLeft w:val="0"/>
          <w:marRight w:val="0"/>
          <w:marTop w:val="0"/>
          <w:marBottom w:val="0"/>
          <w:divBdr>
            <w:top w:val="none" w:sz="0" w:space="0" w:color="auto"/>
            <w:left w:val="none" w:sz="0" w:space="0" w:color="auto"/>
            <w:bottom w:val="none" w:sz="0" w:space="0" w:color="auto"/>
            <w:right w:val="none" w:sz="0" w:space="0" w:color="auto"/>
          </w:divBdr>
        </w:div>
        <w:div w:id="118113754">
          <w:marLeft w:val="0"/>
          <w:marRight w:val="0"/>
          <w:marTop w:val="0"/>
          <w:marBottom w:val="0"/>
          <w:divBdr>
            <w:top w:val="none" w:sz="0" w:space="0" w:color="auto"/>
            <w:left w:val="none" w:sz="0" w:space="0" w:color="auto"/>
            <w:bottom w:val="none" w:sz="0" w:space="0" w:color="auto"/>
            <w:right w:val="none" w:sz="0" w:space="0" w:color="auto"/>
          </w:divBdr>
        </w:div>
        <w:div w:id="1691949468">
          <w:marLeft w:val="0"/>
          <w:marRight w:val="0"/>
          <w:marTop w:val="0"/>
          <w:marBottom w:val="0"/>
          <w:divBdr>
            <w:top w:val="none" w:sz="0" w:space="0" w:color="auto"/>
            <w:left w:val="none" w:sz="0" w:space="0" w:color="auto"/>
            <w:bottom w:val="none" w:sz="0" w:space="0" w:color="auto"/>
            <w:right w:val="none" w:sz="0" w:space="0" w:color="auto"/>
          </w:divBdr>
          <w:divsChild>
            <w:div w:id="2047413491">
              <w:marLeft w:val="-75"/>
              <w:marRight w:val="0"/>
              <w:marTop w:val="30"/>
              <w:marBottom w:val="30"/>
              <w:divBdr>
                <w:top w:val="none" w:sz="0" w:space="0" w:color="auto"/>
                <w:left w:val="none" w:sz="0" w:space="0" w:color="auto"/>
                <w:bottom w:val="none" w:sz="0" w:space="0" w:color="auto"/>
                <w:right w:val="none" w:sz="0" w:space="0" w:color="auto"/>
              </w:divBdr>
              <w:divsChild>
                <w:div w:id="1948463364">
                  <w:marLeft w:val="0"/>
                  <w:marRight w:val="0"/>
                  <w:marTop w:val="0"/>
                  <w:marBottom w:val="0"/>
                  <w:divBdr>
                    <w:top w:val="none" w:sz="0" w:space="0" w:color="auto"/>
                    <w:left w:val="none" w:sz="0" w:space="0" w:color="auto"/>
                    <w:bottom w:val="none" w:sz="0" w:space="0" w:color="auto"/>
                    <w:right w:val="none" w:sz="0" w:space="0" w:color="auto"/>
                  </w:divBdr>
                  <w:divsChild>
                    <w:div w:id="1562204776">
                      <w:marLeft w:val="0"/>
                      <w:marRight w:val="0"/>
                      <w:marTop w:val="0"/>
                      <w:marBottom w:val="0"/>
                      <w:divBdr>
                        <w:top w:val="none" w:sz="0" w:space="0" w:color="auto"/>
                        <w:left w:val="none" w:sz="0" w:space="0" w:color="auto"/>
                        <w:bottom w:val="none" w:sz="0" w:space="0" w:color="auto"/>
                        <w:right w:val="none" w:sz="0" w:space="0" w:color="auto"/>
                      </w:divBdr>
                    </w:div>
                  </w:divsChild>
                </w:div>
                <w:div w:id="64109668">
                  <w:marLeft w:val="0"/>
                  <w:marRight w:val="0"/>
                  <w:marTop w:val="0"/>
                  <w:marBottom w:val="0"/>
                  <w:divBdr>
                    <w:top w:val="none" w:sz="0" w:space="0" w:color="auto"/>
                    <w:left w:val="none" w:sz="0" w:space="0" w:color="auto"/>
                    <w:bottom w:val="none" w:sz="0" w:space="0" w:color="auto"/>
                    <w:right w:val="none" w:sz="0" w:space="0" w:color="auto"/>
                  </w:divBdr>
                  <w:divsChild>
                    <w:div w:id="1865626691">
                      <w:marLeft w:val="0"/>
                      <w:marRight w:val="0"/>
                      <w:marTop w:val="0"/>
                      <w:marBottom w:val="0"/>
                      <w:divBdr>
                        <w:top w:val="none" w:sz="0" w:space="0" w:color="auto"/>
                        <w:left w:val="none" w:sz="0" w:space="0" w:color="auto"/>
                        <w:bottom w:val="none" w:sz="0" w:space="0" w:color="auto"/>
                        <w:right w:val="none" w:sz="0" w:space="0" w:color="auto"/>
                      </w:divBdr>
                    </w:div>
                    <w:div w:id="229272590">
                      <w:marLeft w:val="0"/>
                      <w:marRight w:val="0"/>
                      <w:marTop w:val="0"/>
                      <w:marBottom w:val="0"/>
                      <w:divBdr>
                        <w:top w:val="none" w:sz="0" w:space="0" w:color="auto"/>
                        <w:left w:val="none" w:sz="0" w:space="0" w:color="auto"/>
                        <w:bottom w:val="none" w:sz="0" w:space="0" w:color="auto"/>
                        <w:right w:val="none" w:sz="0" w:space="0" w:color="auto"/>
                      </w:divBdr>
                    </w:div>
                  </w:divsChild>
                </w:div>
                <w:div w:id="118302845">
                  <w:marLeft w:val="0"/>
                  <w:marRight w:val="0"/>
                  <w:marTop w:val="0"/>
                  <w:marBottom w:val="0"/>
                  <w:divBdr>
                    <w:top w:val="none" w:sz="0" w:space="0" w:color="auto"/>
                    <w:left w:val="none" w:sz="0" w:space="0" w:color="auto"/>
                    <w:bottom w:val="none" w:sz="0" w:space="0" w:color="auto"/>
                    <w:right w:val="none" w:sz="0" w:space="0" w:color="auto"/>
                  </w:divBdr>
                  <w:divsChild>
                    <w:div w:id="1513254840">
                      <w:marLeft w:val="0"/>
                      <w:marRight w:val="0"/>
                      <w:marTop w:val="0"/>
                      <w:marBottom w:val="0"/>
                      <w:divBdr>
                        <w:top w:val="none" w:sz="0" w:space="0" w:color="auto"/>
                        <w:left w:val="none" w:sz="0" w:space="0" w:color="auto"/>
                        <w:bottom w:val="none" w:sz="0" w:space="0" w:color="auto"/>
                        <w:right w:val="none" w:sz="0" w:space="0" w:color="auto"/>
                      </w:divBdr>
                    </w:div>
                  </w:divsChild>
                </w:div>
                <w:div w:id="1670210749">
                  <w:marLeft w:val="0"/>
                  <w:marRight w:val="0"/>
                  <w:marTop w:val="0"/>
                  <w:marBottom w:val="0"/>
                  <w:divBdr>
                    <w:top w:val="none" w:sz="0" w:space="0" w:color="auto"/>
                    <w:left w:val="none" w:sz="0" w:space="0" w:color="auto"/>
                    <w:bottom w:val="none" w:sz="0" w:space="0" w:color="auto"/>
                    <w:right w:val="none" w:sz="0" w:space="0" w:color="auto"/>
                  </w:divBdr>
                  <w:divsChild>
                    <w:div w:id="1496455966">
                      <w:marLeft w:val="0"/>
                      <w:marRight w:val="0"/>
                      <w:marTop w:val="0"/>
                      <w:marBottom w:val="0"/>
                      <w:divBdr>
                        <w:top w:val="none" w:sz="0" w:space="0" w:color="auto"/>
                        <w:left w:val="none" w:sz="0" w:space="0" w:color="auto"/>
                        <w:bottom w:val="none" w:sz="0" w:space="0" w:color="auto"/>
                        <w:right w:val="none" w:sz="0" w:space="0" w:color="auto"/>
                      </w:divBdr>
                    </w:div>
                  </w:divsChild>
                </w:div>
                <w:div w:id="1928879379">
                  <w:marLeft w:val="0"/>
                  <w:marRight w:val="0"/>
                  <w:marTop w:val="0"/>
                  <w:marBottom w:val="0"/>
                  <w:divBdr>
                    <w:top w:val="none" w:sz="0" w:space="0" w:color="auto"/>
                    <w:left w:val="none" w:sz="0" w:space="0" w:color="auto"/>
                    <w:bottom w:val="none" w:sz="0" w:space="0" w:color="auto"/>
                    <w:right w:val="none" w:sz="0" w:space="0" w:color="auto"/>
                  </w:divBdr>
                  <w:divsChild>
                    <w:div w:id="1159031772">
                      <w:marLeft w:val="0"/>
                      <w:marRight w:val="0"/>
                      <w:marTop w:val="0"/>
                      <w:marBottom w:val="0"/>
                      <w:divBdr>
                        <w:top w:val="none" w:sz="0" w:space="0" w:color="auto"/>
                        <w:left w:val="none" w:sz="0" w:space="0" w:color="auto"/>
                        <w:bottom w:val="none" w:sz="0" w:space="0" w:color="auto"/>
                        <w:right w:val="none" w:sz="0" w:space="0" w:color="auto"/>
                      </w:divBdr>
                    </w:div>
                  </w:divsChild>
                </w:div>
                <w:div w:id="1571109690">
                  <w:marLeft w:val="0"/>
                  <w:marRight w:val="0"/>
                  <w:marTop w:val="0"/>
                  <w:marBottom w:val="0"/>
                  <w:divBdr>
                    <w:top w:val="none" w:sz="0" w:space="0" w:color="auto"/>
                    <w:left w:val="none" w:sz="0" w:space="0" w:color="auto"/>
                    <w:bottom w:val="none" w:sz="0" w:space="0" w:color="auto"/>
                    <w:right w:val="none" w:sz="0" w:space="0" w:color="auto"/>
                  </w:divBdr>
                  <w:divsChild>
                    <w:div w:id="1210917429">
                      <w:marLeft w:val="0"/>
                      <w:marRight w:val="0"/>
                      <w:marTop w:val="0"/>
                      <w:marBottom w:val="0"/>
                      <w:divBdr>
                        <w:top w:val="none" w:sz="0" w:space="0" w:color="auto"/>
                        <w:left w:val="none" w:sz="0" w:space="0" w:color="auto"/>
                        <w:bottom w:val="none" w:sz="0" w:space="0" w:color="auto"/>
                        <w:right w:val="none" w:sz="0" w:space="0" w:color="auto"/>
                      </w:divBdr>
                    </w:div>
                    <w:div w:id="1621259777">
                      <w:marLeft w:val="0"/>
                      <w:marRight w:val="0"/>
                      <w:marTop w:val="0"/>
                      <w:marBottom w:val="0"/>
                      <w:divBdr>
                        <w:top w:val="none" w:sz="0" w:space="0" w:color="auto"/>
                        <w:left w:val="none" w:sz="0" w:space="0" w:color="auto"/>
                        <w:bottom w:val="none" w:sz="0" w:space="0" w:color="auto"/>
                        <w:right w:val="none" w:sz="0" w:space="0" w:color="auto"/>
                      </w:divBdr>
                    </w:div>
                    <w:div w:id="954290633">
                      <w:marLeft w:val="0"/>
                      <w:marRight w:val="0"/>
                      <w:marTop w:val="0"/>
                      <w:marBottom w:val="0"/>
                      <w:divBdr>
                        <w:top w:val="none" w:sz="0" w:space="0" w:color="auto"/>
                        <w:left w:val="none" w:sz="0" w:space="0" w:color="auto"/>
                        <w:bottom w:val="none" w:sz="0" w:space="0" w:color="auto"/>
                        <w:right w:val="none" w:sz="0" w:space="0" w:color="auto"/>
                      </w:divBdr>
                    </w:div>
                    <w:div w:id="716776243">
                      <w:marLeft w:val="0"/>
                      <w:marRight w:val="0"/>
                      <w:marTop w:val="0"/>
                      <w:marBottom w:val="0"/>
                      <w:divBdr>
                        <w:top w:val="none" w:sz="0" w:space="0" w:color="auto"/>
                        <w:left w:val="none" w:sz="0" w:space="0" w:color="auto"/>
                        <w:bottom w:val="none" w:sz="0" w:space="0" w:color="auto"/>
                        <w:right w:val="none" w:sz="0" w:space="0" w:color="auto"/>
                      </w:divBdr>
                    </w:div>
                  </w:divsChild>
                </w:div>
                <w:div w:id="208152042">
                  <w:marLeft w:val="0"/>
                  <w:marRight w:val="0"/>
                  <w:marTop w:val="0"/>
                  <w:marBottom w:val="0"/>
                  <w:divBdr>
                    <w:top w:val="none" w:sz="0" w:space="0" w:color="auto"/>
                    <w:left w:val="none" w:sz="0" w:space="0" w:color="auto"/>
                    <w:bottom w:val="none" w:sz="0" w:space="0" w:color="auto"/>
                    <w:right w:val="none" w:sz="0" w:space="0" w:color="auto"/>
                  </w:divBdr>
                  <w:divsChild>
                    <w:div w:id="1120995886">
                      <w:marLeft w:val="0"/>
                      <w:marRight w:val="0"/>
                      <w:marTop w:val="0"/>
                      <w:marBottom w:val="0"/>
                      <w:divBdr>
                        <w:top w:val="none" w:sz="0" w:space="0" w:color="auto"/>
                        <w:left w:val="none" w:sz="0" w:space="0" w:color="auto"/>
                        <w:bottom w:val="none" w:sz="0" w:space="0" w:color="auto"/>
                        <w:right w:val="none" w:sz="0" w:space="0" w:color="auto"/>
                      </w:divBdr>
                    </w:div>
                  </w:divsChild>
                </w:div>
                <w:div w:id="142891669">
                  <w:marLeft w:val="0"/>
                  <w:marRight w:val="0"/>
                  <w:marTop w:val="0"/>
                  <w:marBottom w:val="0"/>
                  <w:divBdr>
                    <w:top w:val="none" w:sz="0" w:space="0" w:color="auto"/>
                    <w:left w:val="none" w:sz="0" w:space="0" w:color="auto"/>
                    <w:bottom w:val="none" w:sz="0" w:space="0" w:color="auto"/>
                    <w:right w:val="none" w:sz="0" w:space="0" w:color="auto"/>
                  </w:divBdr>
                  <w:divsChild>
                    <w:div w:id="2097239293">
                      <w:marLeft w:val="0"/>
                      <w:marRight w:val="0"/>
                      <w:marTop w:val="0"/>
                      <w:marBottom w:val="0"/>
                      <w:divBdr>
                        <w:top w:val="none" w:sz="0" w:space="0" w:color="auto"/>
                        <w:left w:val="none" w:sz="0" w:space="0" w:color="auto"/>
                        <w:bottom w:val="none" w:sz="0" w:space="0" w:color="auto"/>
                        <w:right w:val="none" w:sz="0" w:space="0" w:color="auto"/>
                      </w:divBdr>
                    </w:div>
                    <w:div w:id="690954905">
                      <w:marLeft w:val="0"/>
                      <w:marRight w:val="0"/>
                      <w:marTop w:val="0"/>
                      <w:marBottom w:val="0"/>
                      <w:divBdr>
                        <w:top w:val="none" w:sz="0" w:space="0" w:color="auto"/>
                        <w:left w:val="none" w:sz="0" w:space="0" w:color="auto"/>
                        <w:bottom w:val="none" w:sz="0" w:space="0" w:color="auto"/>
                        <w:right w:val="none" w:sz="0" w:space="0" w:color="auto"/>
                      </w:divBdr>
                    </w:div>
                    <w:div w:id="1827475614">
                      <w:marLeft w:val="0"/>
                      <w:marRight w:val="0"/>
                      <w:marTop w:val="0"/>
                      <w:marBottom w:val="0"/>
                      <w:divBdr>
                        <w:top w:val="none" w:sz="0" w:space="0" w:color="auto"/>
                        <w:left w:val="none" w:sz="0" w:space="0" w:color="auto"/>
                        <w:bottom w:val="none" w:sz="0" w:space="0" w:color="auto"/>
                        <w:right w:val="none" w:sz="0" w:space="0" w:color="auto"/>
                      </w:divBdr>
                    </w:div>
                  </w:divsChild>
                </w:div>
                <w:div w:id="1205564190">
                  <w:marLeft w:val="0"/>
                  <w:marRight w:val="0"/>
                  <w:marTop w:val="0"/>
                  <w:marBottom w:val="0"/>
                  <w:divBdr>
                    <w:top w:val="none" w:sz="0" w:space="0" w:color="auto"/>
                    <w:left w:val="none" w:sz="0" w:space="0" w:color="auto"/>
                    <w:bottom w:val="none" w:sz="0" w:space="0" w:color="auto"/>
                    <w:right w:val="none" w:sz="0" w:space="0" w:color="auto"/>
                  </w:divBdr>
                  <w:divsChild>
                    <w:div w:id="715543082">
                      <w:marLeft w:val="0"/>
                      <w:marRight w:val="0"/>
                      <w:marTop w:val="0"/>
                      <w:marBottom w:val="0"/>
                      <w:divBdr>
                        <w:top w:val="none" w:sz="0" w:space="0" w:color="auto"/>
                        <w:left w:val="none" w:sz="0" w:space="0" w:color="auto"/>
                        <w:bottom w:val="none" w:sz="0" w:space="0" w:color="auto"/>
                        <w:right w:val="none" w:sz="0" w:space="0" w:color="auto"/>
                      </w:divBdr>
                    </w:div>
                  </w:divsChild>
                </w:div>
                <w:div w:id="1431969608">
                  <w:marLeft w:val="0"/>
                  <w:marRight w:val="0"/>
                  <w:marTop w:val="0"/>
                  <w:marBottom w:val="0"/>
                  <w:divBdr>
                    <w:top w:val="none" w:sz="0" w:space="0" w:color="auto"/>
                    <w:left w:val="none" w:sz="0" w:space="0" w:color="auto"/>
                    <w:bottom w:val="none" w:sz="0" w:space="0" w:color="auto"/>
                    <w:right w:val="none" w:sz="0" w:space="0" w:color="auto"/>
                  </w:divBdr>
                  <w:divsChild>
                    <w:div w:id="1755395736">
                      <w:marLeft w:val="0"/>
                      <w:marRight w:val="0"/>
                      <w:marTop w:val="0"/>
                      <w:marBottom w:val="0"/>
                      <w:divBdr>
                        <w:top w:val="none" w:sz="0" w:space="0" w:color="auto"/>
                        <w:left w:val="none" w:sz="0" w:space="0" w:color="auto"/>
                        <w:bottom w:val="none" w:sz="0" w:space="0" w:color="auto"/>
                        <w:right w:val="none" w:sz="0" w:space="0" w:color="auto"/>
                      </w:divBdr>
                    </w:div>
                    <w:div w:id="2010675126">
                      <w:marLeft w:val="0"/>
                      <w:marRight w:val="0"/>
                      <w:marTop w:val="0"/>
                      <w:marBottom w:val="0"/>
                      <w:divBdr>
                        <w:top w:val="none" w:sz="0" w:space="0" w:color="auto"/>
                        <w:left w:val="none" w:sz="0" w:space="0" w:color="auto"/>
                        <w:bottom w:val="none" w:sz="0" w:space="0" w:color="auto"/>
                        <w:right w:val="none" w:sz="0" w:space="0" w:color="auto"/>
                      </w:divBdr>
                    </w:div>
                    <w:div w:id="1954164991">
                      <w:marLeft w:val="0"/>
                      <w:marRight w:val="0"/>
                      <w:marTop w:val="0"/>
                      <w:marBottom w:val="0"/>
                      <w:divBdr>
                        <w:top w:val="none" w:sz="0" w:space="0" w:color="auto"/>
                        <w:left w:val="none" w:sz="0" w:space="0" w:color="auto"/>
                        <w:bottom w:val="none" w:sz="0" w:space="0" w:color="auto"/>
                        <w:right w:val="none" w:sz="0" w:space="0" w:color="auto"/>
                      </w:divBdr>
                    </w:div>
                    <w:div w:id="96341010">
                      <w:marLeft w:val="0"/>
                      <w:marRight w:val="0"/>
                      <w:marTop w:val="0"/>
                      <w:marBottom w:val="0"/>
                      <w:divBdr>
                        <w:top w:val="none" w:sz="0" w:space="0" w:color="auto"/>
                        <w:left w:val="none" w:sz="0" w:space="0" w:color="auto"/>
                        <w:bottom w:val="none" w:sz="0" w:space="0" w:color="auto"/>
                        <w:right w:val="none" w:sz="0" w:space="0" w:color="auto"/>
                      </w:divBdr>
                    </w:div>
                    <w:div w:id="1461075237">
                      <w:marLeft w:val="0"/>
                      <w:marRight w:val="0"/>
                      <w:marTop w:val="0"/>
                      <w:marBottom w:val="0"/>
                      <w:divBdr>
                        <w:top w:val="none" w:sz="0" w:space="0" w:color="auto"/>
                        <w:left w:val="none" w:sz="0" w:space="0" w:color="auto"/>
                        <w:bottom w:val="none" w:sz="0" w:space="0" w:color="auto"/>
                        <w:right w:val="none" w:sz="0" w:space="0" w:color="auto"/>
                      </w:divBdr>
                    </w:div>
                    <w:div w:id="1751000894">
                      <w:marLeft w:val="0"/>
                      <w:marRight w:val="0"/>
                      <w:marTop w:val="0"/>
                      <w:marBottom w:val="0"/>
                      <w:divBdr>
                        <w:top w:val="none" w:sz="0" w:space="0" w:color="auto"/>
                        <w:left w:val="none" w:sz="0" w:space="0" w:color="auto"/>
                        <w:bottom w:val="none" w:sz="0" w:space="0" w:color="auto"/>
                        <w:right w:val="none" w:sz="0" w:space="0" w:color="auto"/>
                      </w:divBdr>
                    </w:div>
                    <w:div w:id="1322269823">
                      <w:marLeft w:val="0"/>
                      <w:marRight w:val="0"/>
                      <w:marTop w:val="0"/>
                      <w:marBottom w:val="0"/>
                      <w:divBdr>
                        <w:top w:val="none" w:sz="0" w:space="0" w:color="auto"/>
                        <w:left w:val="none" w:sz="0" w:space="0" w:color="auto"/>
                        <w:bottom w:val="none" w:sz="0" w:space="0" w:color="auto"/>
                        <w:right w:val="none" w:sz="0" w:space="0" w:color="auto"/>
                      </w:divBdr>
                    </w:div>
                    <w:div w:id="1106654498">
                      <w:marLeft w:val="0"/>
                      <w:marRight w:val="0"/>
                      <w:marTop w:val="0"/>
                      <w:marBottom w:val="0"/>
                      <w:divBdr>
                        <w:top w:val="none" w:sz="0" w:space="0" w:color="auto"/>
                        <w:left w:val="none" w:sz="0" w:space="0" w:color="auto"/>
                        <w:bottom w:val="none" w:sz="0" w:space="0" w:color="auto"/>
                        <w:right w:val="none" w:sz="0" w:space="0" w:color="auto"/>
                      </w:divBdr>
                    </w:div>
                    <w:div w:id="2101943287">
                      <w:marLeft w:val="0"/>
                      <w:marRight w:val="0"/>
                      <w:marTop w:val="0"/>
                      <w:marBottom w:val="0"/>
                      <w:divBdr>
                        <w:top w:val="none" w:sz="0" w:space="0" w:color="auto"/>
                        <w:left w:val="none" w:sz="0" w:space="0" w:color="auto"/>
                        <w:bottom w:val="none" w:sz="0" w:space="0" w:color="auto"/>
                        <w:right w:val="none" w:sz="0" w:space="0" w:color="auto"/>
                      </w:divBdr>
                    </w:div>
                    <w:div w:id="1875340017">
                      <w:marLeft w:val="0"/>
                      <w:marRight w:val="0"/>
                      <w:marTop w:val="0"/>
                      <w:marBottom w:val="0"/>
                      <w:divBdr>
                        <w:top w:val="none" w:sz="0" w:space="0" w:color="auto"/>
                        <w:left w:val="none" w:sz="0" w:space="0" w:color="auto"/>
                        <w:bottom w:val="none" w:sz="0" w:space="0" w:color="auto"/>
                        <w:right w:val="none" w:sz="0" w:space="0" w:color="auto"/>
                      </w:divBdr>
                    </w:div>
                    <w:div w:id="1280916433">
                      <w:marLeft w:val="0"/>
                      <w:marRight w:val="0"/>
                      <w:marTop w:val="0"/>
                      <w:marBottom w:val="0"/>
                      <w:divBdr>
                        <w:top w:val="none" w:sz="0" w:space="0" w:color="auto"/>
                        <w:left w:val="none" w:sz="0" w:space="0" w:color="auto"/>
                        <w:bottom w:val="none" w:sz="0" w:space="0" w:color="auto"/>
                        <w:right w:val="none" w:sz="0" w:space="0" w:color="auto"/>
                      </w:divBdr>
                    </w:div>
                  </w:divsChild>
                </w:div>
                <w:div w:id="2075077045">
                  <w:marLeft w:val="0"/>
                  <w:marRight w:val="0"/>
                  <w:marTop w:val="0"/>
                  <w:marBottom w:val="0"/>
                  <w:divBdr>
                    <w:top w:val="none" w:sz="0" w:space="0" w:color="auto"/>
                    <w:left w:val="none" w:sz="0" w:space="0" w:color="auto"/>
                    <w:bottom w:val="none" w:sz="0" w:space="0" w:color="auto"/>
                    <w:right w:val="none" w:sz="0" w:space="0" w:color="auto"/>
                  </w:divBdr>
                  <w:divsChild>
                    <w:div w:id="540825262">
                      <w:marLeft w:val="0"/>
                      <w:marRight w:val="0"/>
                      <w:marTop w:val="0"/>
                      <w:marBottom w:val="0"/>
                      <w:divBdr>
                        <w:top w:val="none" w:sz="0" w:space="0" w:color="auto"/>
                        <w:left w:val="none" w:sz="0" w:space="0" w:color="auto"/>
                        <w:bottom w:val="none" w:sz="0" w:space="0" w:color="auto"/>
                        <w:right w:val="none" w:sz="0" w:space="0" w:color="auto"/>
                      </w:divBdr>
                    </w:div>
                  </w:divsChild>
                </w:div>
                <w:div w:id="440105841">
                  <w:marLeft w:val="0"/>
                  <w:marRight w:val="0"/>
                  <w:marTop w:val="0"/>
                  <w:marBottom w:val="0"/>
                  <w:divBdr>
                    <w:top w:val="none" w:sz="0" w:space="0" w:color="auto"/>
                    <w:left w:val="none" w:sz="0" w:space="0" w:color="auto"/>
                    <w:bottom w:val="none" w:sz="0" w:space="0" w:color="auto"/>
                    <w:right w:val="none" w:sz="0" w:space="0" w:color="auto"/>
                  </w:divBdr>
                  <w:divsChild>
                    <w:div w:id="401679960">
                      <w:marLeft w:val="0"/>
                      <w:marRight w:val="0"/>
                      <w:marTop w:val="0"/>
                      <w:marBottom w:val="0"/>
                      <w:divBdr>
                        <w:top w:val="none" w:sz="0" w:space="0" w:color="auto"/>
                        <w:left w:val="none" w:sz="0" w:space="0" w:color="auto"/>
                        <w:bottom w:val="none" w:sz="0" w:space="0" w:color="auto"/>
                        <w:right w:val="none" w:sz="0" w:space="0" w:color="auto"/>
                      </w:divBdr>
                    </w:div>
                    <w:div w:id="386418123">
                      <w:marLeft w:val="0"/>
                      <w:marRight w:val="0"/>
                      <w:marTop w:val="0"/>
                      <w:marBottom w:val="0"/>
                      <w:divBdr>
                        <w:top w:val="none" w:sz="0" w:space="0" w:color="auto"/>
                        <w:left w:val="none" w:sz="0" w:space="0" w:color="auto"/>
                        <w:bottom w:val="none" w:sz="0" w:space="0" w:color="auto"/>
                        <w:right w:val="none" w:sz="0" w:space="0" w:color="auto"/>
                      </w:divBdr>
                    </w:div>
                    <w:div w:id="622616192">
                      <w:marLeft w:val="0"/>
                      <w:marRight w:val="0"/>
                      <w:marTop w:val="0"/>
                      <w:marBottom w:val="0"/>
                      <w:divBdr>
                        <w:top w:val="none" w:sz="0" w:space="0" w:color="auto"/>
                        <w:left w:val="none" w:sz="0" w:space="0" w:color="auto"/>
                        <w:bottom w:val="none" w:sz="0" w:space="0" w:color="auto"/>
                        <w:right w:val="none" w:sz="0" w:space="0" w:color="auto"/>
                      </w:divBdr>
                    </w:div>
                    <w:div w:id="2012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6178">
          <w:marLeft w:val="0"/>
          <w:marRight w:val="0"/>
          <w:marTop w:val="0"/>
          <w:marBottom w:val="0"/>
          <w:divBdr>
            <w:top w:val="none" w:sz="0" w:space="0" w:color="auto"/>
            <w:left w:val="none" w:sz="0" w:space="0" w:color="auto"/>
            <w:bottom w:val="none" w:sz="0" w:space="0" w:color="auto"/>
            <w:right w:val="none" w:sz="0" w:space="0" w:color="auto"/>
          </w:divBdr>
        </w:div>
        <w:div w:id="1427388472">
          <w:marLeft w:val="0"/>
          <w:marRight w:val="0"/>
          <w:marTop w:val="0"/>
          <w:marBottom w:val="0"/>
          <w:divBdr>
            <w:top w:val="none" w:sz="0" w:space="0" w:color="auto"/>
            <w:left w:val="none" w:sz="0" w:space="0" w:color="auto"/>
            <w:bottom w:val="none" w:sz="0" w:space="0" w:color="auto"/>
            <w:right w:val="none" w:sz="0" w:space="0" w:color="auto"/>
          </w:divBdr>
        </w:div>
        <w:div w:id="1566718226">
          <w:marLeft w:val="0"/>
          <w:marRight w:val="0"/>
          <w:marTop w:val="0"/>
          <w:marBottom w:val="0"/>
          <w:divBdr>
            <w:top w:val="none" w:sz="0" w:space="0" w:color="auto"/>
            <w:left w:val="none" w:sz="0" w:space="0" w:color="auto"/>
            <w:bottom w:val="none" w:sz="0" w:space="0" w:color="auto"/>
            <w:right w:val="none" w:sz="0" w:space="0" w:color="auto"/>
          </w:divBdr>
        </w:div>
        <w:div w:id="557016430">
          <w:marLeft w:val="0"/>
          <w:marRight w:val="0"/>
          <w:marTop w:val="0"/>
          <w:marBottom w:val="0"/>
          <w:divBdr>
            <w:top w:val="none" w:sz="0" w:space="0" w:color="auto"/>
            <w:left w:val="none" w:sz="0" w:space="0" w:color="auto"/>
            <w:bottom w:val="none" w:sz="0" w:space="0" w:color="auto"/>
            <w:right w:val="none" w:sz="0" w:space="0" w:color="auto"/>
          </w:divBdr>
          <w:divsChild>
            <w:div w:id="732578147">
              <w:marLeft w:val="-75"/>
              <w:marRight w:val="0"/>
              <w:marTop w:val="30"/>
              <w:marBottom w:val="30"/>
              <w:divBdr>
                <w:top w:val="none" w:sz="0" w:space="0" w:color="auto"/>
                <w:left w:val="none" w:sz="0" w:space="0" w:color="auto"/>
                <w:bottom w:val="none" w:sz="0" w:space="0" w:color="auto"/>
                <w:right w:val="none" w:sz="0" w:space="0" w:color="auto"/>
              </w:divBdr>
              <w:divsChild>
                <w:div w:id="736250400">
                  <w:marLeft w:val="0"/>
                  <w:marRight w:val="0"/>
                  <w:marTop w:val="0"/>
                  <w:marBottom w:val="0"/>
                  <w:divBdr>
                    <w:top w:val="none" w:sz="0" w:space="0" w:color="auto"/>
                    <w:left w:val="none" w:sz="0" w:space="0" w:color="auto"/>
                    <w:bottom w:val="none" w:sz="0" w:space="0" w:color="auto"/>
                    <w:right w:val="none" w:sz="0" w:space="0" w:color="auto"/>
                  </w:divBdr>
                  <w:divsChild>
                    <w:div w:id="2016222568">
                      <w:marLeft w:val="0"/>
                      <w:marRight w:val="0"/>
                      <w:marTop w:val="0"/>
                      <w:marBottom w:val="0"/>
                      <w:divBdr>
                        <w:top w:val="none" w:sz="0" w:space="0" w:color="auto"/>
                        <w:left w:val="none" w:sz="0" w:space="0" w:color="auto"/>
                        <w:bottom w:val="none" w:sz="0" w:space="0" w:color="auto"/>
                        <w:right w:val="none" w:sz="0" w:space="0" w:color="auto"/>
                      </w:divBdr>
                    </w:div>
                  </w:divsChild>
                </w:div>
                <w:div w:id="1716008888">
                  <w:marLeft w:val="0"/>
                  <w:marRight w:val="0"/>
                  <w:marTop w:val="0"/>
                  <w:marBottom w:val="0"/>
                  <w:divBdr>
                    <w:top w:val="none" w:sz="0" w:space="0" w:color="auto"/>
                    <w:left w:val="none" w:sz="0" w:space="0" w:color="auto"/>
                    <w:bottom w:val="none" w:sz="0" w:space="0" w:color="auto"/>
                    <w:right w:val="none" w:sz="0" w:space="0" w:color="auto"/>
                  </w:divBdr>
                  <w:divsChild>
                    <w:div w:id="1150943301">
                      <w:marLeft w:val="0"/>
                      <w:marRight w:val="0"/>
                      <w:marTop w:val="0"/>
                      <w:marBottom w:val="0"/>
                      <w:divBdr>
                        <w:top w:val="none" w:sz="0" w:space="0" w:color="auto"/>
                        <w:left w:val="none" w:sz="0" w:space="0" w:color="auto"/>
                        <w:bottom w:val="none" w:sz="0" w:space="0" w:color="auto"/>
                        <w:right w:val="none" w:sz="0" w:space="0" w:color="auto"/>
                      </w:divBdr>
                    </w:div>
                    <w:div w:id="1437604758">
                      <w:marLeft w:val="0"/>
                      <w:marRight w:val="0"/>
                      <w:marTop w:val="0"/>
                      <w:marBottom w:val="0"/>
                      <w:divBdr>
                        <w:top w:val="none" w:sz="0" w:space="0" w:color="auto"/>
                        <w:left w:val="none" w:sz="0" w:space="0" w:color="auto"/>
                        <w:bottom w:val="none" w:sz="0" w:space="0" w:color="auto"/>
                        <w:right w:val="none" w:sz="0" w:space="0" w:color="auto"/>
                      </w:divBdr>
                    </w:div>
                  </w:divsChild>
                </w:div>
                <w:div w:id="93746485">
                  <w:marLeft w:val="0"/>
                  <w:marRight w:val="0"/>
                  <w:marTop w:val="0"/>
                  <w:marBottom w:val="0"/>
                  <w:divBdr>
                    <w:top w:val="none" w:sz="0" w:space="0" w:color="auto"/>
                    <w:left w:val="none" w:sz="0" w:space="0" w:color="auto"/>
                    <w:bottom w:val="none" w:sz="0" w:space="0" w:color="auto"/>
                    <w:right w:val="none" w:sz="0" w:space="0" w:color="auto"/>
                  </w:divBdr>
                  <w:divsChild>
                    <w:div w:id="501089677">
                      <w:marLeft w:val="0"/>
                      <w:marRight w:val="0"/>
                      <w:marTop w:val="0"/>
                      <w:marBottom w:val="0"/>
                      <w:divBdr>
                        <w:top w:val="none" w:sz="0" w:space="0" w:color="auto"/>
                        <w:left w:val="none" w:sz="0" w:space="0" w:color="auto"/>
                        <w:bottom w:val="none" w:sz="0" w:space="0" w:color="auto"/>
                        <w:right w:val="none" w:sz="0" w:space="0" w:color="auto"/>
                      </w:divBdr>
                    </w:div>
                  </w:divsChild>
                </w:div>
                <w:div w:id="757554022">
                  <w:marLeft w:val="0"/>
                  <w:marRight w:val="0"/>
                  <w:marTop w:val="0"/>
                  <w:marBottom w:val="0"/>
                  <w:divBdr>
                    <w:top w:val="none" w:sz="0" w:space="0" w:color="auto"/>
                    <w:left w:val="none" w:sz="0" w:space="0" w:color="auto"/>
                    <w:bottom w:val="none" w:sz="0" w:space="0" w:color="auto"/>
                    <w:right w:val="none" w:sz="0" w:space="0" w:color="auto"/>
                  </w:divBdr>
                  <w:divsChild>
                    <w:div w:id="520436921">
                      <w:marLeft w:val="0"/>
                      <w:marRight w:val="0"/>
                      <w:marTop w:val="0"/>
                      <w:marBottom w:val="0"/>
                      <w:divBdr>
                        <w:top w:val="none" w:sz="0" w:space="0" w:color="auto"/>
                        <w:left w:val="none" w:sz="0" w:space="0" w:color="auto"/>
                        <w:bottom w:val="none" w:sz="0" w:space="0" w:color="auto"/>
                        <w:right w:val="none" w:sz="0" w:space="0" w:color="auto"/>
                      </w:divBdr>
                    </w:div>
                  </w:divsChild>
                </w:div>
                <w:div w:id="659427300">
                  <w:marLeft w:val="0"/>
                  <w:marRight w:val="0"/>
                  <w:marTop w:val="0"/>
                  <w:marBottom w:val="0"/>
                  <w:divBdr>
                    <w:top w:val="none" w:sz="0" w:space="0" w:color="auto"/>
                    <w:left w:val="none" w:sz="0" w:space="0" w:color="auto"/>
                    <w:bottom w:val="none" w:sz="0" w:space="0" w:color="auto"/>
                    <w:right w:val="none" w:sz="0" w:space="0" w:color="auto"/>
                  </w:divBdr>
                  <w:divsChild>
                    <w:div w:id="1959675616">
                      <w:marLeft w:val="0"/>
                      <w:marRight w:val="0"/>
                      <w:marTop w:val="0"/>
                      <w:marBottom w:val="0"/>
                      <w:divBdr>
                        <w:top w:val="none" w:sz="0" w:space="0" w:color="auto"/>
                        <w:left w:val="none" w:sz="0" w:space="0" w:color="auto"/>
                        <w:bottom w:val="none" w:sz="0" w:space="0" w:color="auto"/>
                        <w:right w:val="none" w:sz="0" w:space="0" w:color="auto"/>
                      </w:divBdr>
                    </w:div>
                  </w:divsChild>
                </w:div>
                <w:div w:id="648364491">
                  <w:marLeft w:val="0"/>
                  <w:marRight w:val="0"/>
                  <w:marTop w:val="0"/>
                  <w:marBottom w:val="0"/>
                  <w:divBdr>
                    <w:top w:val="none" w:sz="0" w:space="0" w:color="auto"/>
                    <w:left w:val="none" w:sz="0" w:space="0" w:color="auto"/>
                    <w:bottom w:val="none" w:sz="0" w:space="0" w:color="auto"/>
                    <w:right w:val="none" w:sz="0" w:space="0" w:color="auto"/>
                  </w:divBdr>
                  <w:divsChild>
                    <w:div w:id="863439066">
                      <w:marLeft w:val="0"/>
                      <w:marRight w:val="0"/>
                      <w:marTop w:val="0"/>
                      <w:marBottom w:val="0"/>
                      <w:divBdr>
                        <w:top w:val="none" w:sz="0" w:space="0" w:color="auto"/>
                        <w:left w:val="none" w:sz="0" w:space="0" w:color="auto"/>
                        <w:bottom w:val="none" w:sz="0" w:space="0" w:color="auto"/>
                        <w:right w:val="none" w:sz="0" w:space="0" w:color="auto"/>
                      </w:divBdr>
                    </w:div>
                  </w:divsChild>
                </w:div>
                <w:div w:id="594093813">
                  <w:marLeft w:val="0"/>
                  <w:marRight w:val="0"/>
                  <w:marTop w:val="0"/>
                  <w:marBottom w:val="0"/>
                  <w:divBdr>
                    <w:top w:val="none" w:sz="0" w:space="0" w:color="auto"/>
                    <w:left w:val="none" w:sz="0" w:space="0" w:color="auto"/>
                    <w:bottom w:val="none" w:sz="0" w:space="0" w:color="auto"/>
                    <w:right w:val="none" w:sz="0" w:space="0" w:color="auto"/>
                  </w:divBdr>
                  <w:divsChild>
                    <w:div w:id="287787661">
                      <w:marLeft w:val="0"/>
                      <w:marRight w:val="0"/>
                      <w:marTop w:val="0"/>
                      <w:marBottom w:val="0"/>
                      <w:divBdr>
                        <w:top w:val="none" w:sz="0" w:space="0" w:color="auto"/>
                        <w:left w:val="none" w:sz="0" w:space="0" w:color="auto"/>
                        <w:bottom w:val="none" w:sz="0" w:space="0" w:color="auto"/>
                        <w:right w:val="none" w:sz="0" w:space="0" w:color="auto"/>
                      </w:divBdr>
                    </w:div>
                  </w:divsChild>
                </w:div>
                <w:div w:id="955407871">
                  <w:marLeft w:val="0"/>
                  <w:marRight w:val="0"/>
                  <w:marTop w:val="0"/>
                  <w:marBottom w:val="0"/>
                  <w:divBdr>
                    <w:top w:val="none" w:sz="0" w:space="0" w:color="auto"/>
                    <w:left w:val="none" w:sz="0" w:space="0" w:color="auto"/>
                    <w:bottom w:val="none" w:sz="0" w:space="0" w:color="auto"/>
                    <w:right w:val="none" w:sz="0" w:space="0" w:color="auto"/>
                  </w:divBdr>
                  <w:divsChild>
                    <w:div w:id="418716722">
                      <w:marLeft w:val="0"/>
                      <w:marRight w:val="0"/>
                      <w:marTop w:val="0"/>
                      <w:marBottom w:val="0"/>
                      <w:divBdr>
                        <w:top w:val="none" w:sz="0" w:space="0" w:color="auto"/>
                        <w:left w:val="none" w:sz="0" w:space="0" w:color="auto"/>
                        <w:bottom w:val="none" w:sz="0" w:space="0" w:color="auto"/>
                        <w:right w:val="none" w:sz="0" w:space="0" w:color="auto"/>
                      </w:divBdr>
                    </w:div>
                  </w:divsChild>
                </w:div>
                <w:div w:id="1643848646">
                  <w:marLeft w:val="0"/>
                  <w:marRight w:val="0"/>
                  <w:marTop w:val="0"/>
                  <w:marBottom w:val="0"/>
                  <w:divBdr>
                    <w:top w:val="none" w:sz="0" w:space="0" w:color="auto"/>
                    <w:left w:val="none" w:sz="0" w:space="0" w:color="auto"/>
                    <w:bottom w:val="none" w:sz="0" w:space="0" w:color="auto"/>
                    <w:right w:val="none" w:sz="0" w:space="0" w:color="auto"/>
                  </w:divBdr>
                  <w:divsChild>
                    <w:div w:id="903376666">
                      <w:marLeft w:val="0"/>
                      <w:marRight w:val="0"/>
                      <w:marTop w:val="0"/>
                      <w:marBottom w:val="0"/>
                      <w:divBdr>
                        <w:top w:val="none" w:sz="0" w:space="0" w:color="auto"/>
                        <w:left w:val="none" w:sz="0" w:space="0" w:color="auto"/>
                        <w:bottom w:val="none" w:sz="0" w:space="0" w:color="auto"/>
                        <w:right w:val="none" w:sz="0" w:space="0" w:color="auto"/>
                      </w:divBdr>
                    </w:div>
                  </w:divsChild>
                </w:div>
                <w:div w:id="1181967096">
                  <w:marLeft w:val="0"/>
                  <w:marRight w:val="0"/>
                  <w:marTop w:val="0"/>
                  <w:marBottom w:val="0"/>
                  <w:divBdr>
                    <w:top w:val="none" w:sz="0" w:space="0" w:color="auto"/>
                    <w:left w:val="none" w:sz="0" w:space="0" w:color="auto"/>
                    <w:bottom w:val="none" w:sz="0" w:space="0" w:color="auto"/>
                    <w:right w:val="none" w:sz="0" w:space="0" w:color="auto"/>
                  </w:divBdr>
                  <w:divsChild>
                    <w:div w:id="1810245633">
                      <w:marLeft w:val="0"/>
                      <w:marRight w:val="0"/>
                      <w:marTop w:val="0"/>
                      <w:marBottom w:val="0"/>
                      <w:divBdr>
                        <w:top w:val="none" w:sz="0" w:space="0" w:color="auto"/>
                        <w:left w:val="none" w:sz="0" w:space="0" w:color="auto"/>
                        <w:bottom w:val="none" w:sz="0" w:space="0" w:color="auto"/>
                        <w:right w:val="none" w:sz="0" w:space="0" w:color="auto"/>
                      </w:divBdr>
                    </w:div>
                  </w:divsChild>
                </w:div>
                <w:div w:id="797843400">
                  <w:marLeft w:val="0"/>
                  <w:marRight w:val="0"/>
                  <w:marTop w:val="0"/>
                  <w:marBottom w:val="0"/>
                  <w:divBdr>
                    <w:top w:val="none" w:sz="0" w:space="0" w:color="auto"/>
                    <w:left w:val="none" w:sz="0" w:space="0" w:color="auto"/>
                    <w:bottom w:val="none" w:sz="0" w:space="0" w:color="auto"/>
                    <w:right w:val="none" w:sz="0" w:space="0" w:color="auto"/>
                  </w:divBdr>
                  <w:divsChild>
                    <w:div w:id="1620183032">
                      <w:marLeft w:val="0"/>
                      <w:marRight w:val="0"/>
                      <w:marTop w:val="0"/>
                      <w:marBottom w:val="0"/>
                      <w:divBdr>
                        <w:top w:val="none" w:sz="0" w:space="0" w:color="auto"/>
                        <w:left w:val="none" w:sz="0" w:space="0" w:color="auto"/>
                        <w:bottom w:val="none" w:sz="0" w:space="0" w:color="auto"/>
                        <w:right w:val="none" w:sz="0" w:space="0" w:color="auto"/>
                      </w:divBdr>
                    </w:div>
                  </w:divsChild>
                </w:div>
                <w:div w:id="1158616192">
                  <w:marLeft w:val="0"/>
                  <w:marRight w:val="0"/>
                  <w:marTop w:val="0"/>
                  <w:marBottom w:val="0"/>
                  <w:divBdr>
                    <w:top w:val="none" w:sz="0" w:space="0" w:color="auto"/>
                    <w:left w:val="none" w:sz="0" w:space="0" w:color="auto"/>
                    <w:bottom w:val="none" w:sz="0" w:space="0" w:color="auto"/>
                    <w:right w:val="none" w:sz="0" w:space="0" w:color="auto"/>
                  </w:divBdr>
                  <w:divsChild>
                    <w:div w:id="14197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09400">
          <w:marLeft w:val="0"/>
          <w:marRight w:val="0"/>
          <w:marTop w:val="0"/>
          <w:marBottom w:val="0"/>
          <w:divBdr>
            <w:top w:val="none" w:sz="0" w:space="0" w:color="auto"/>
            <w:left w:val="none" w:sz="0" w:space="0" w:color="auto"/>
            <w:bottom w:val="none" w:sz="0" w:space="0" w:color="auto"/>
            <w:right w:val="none" w:sz="0" w:space="0" w:color="auto"/>
          </w:divBdr>
        </w:div>
      </w:divsChild>
    </w:div>
    <w:div w:id="1897163894">
      <w:bodyDiv w:val="1"/>
      <w:marLeft w:val="0"/>
      <w:marRight w:val="0"/>
      <w:marTop w:val="0"/>
      <w:marBottom w:val="0"/>
      <w:divBdr>
        <w:top w:val="none" w:sz="0" w:space="0" w:color="auto"/>
        <w:left w:val="none" w:sz="0" w:space="0" w:color="auto"/>
        <w:bottom w:val="none" w:sz="0" w:space="0" w:color="auto"/>
        <w:right w:val="none" w:sz="0" w:space="0" w:color="auto"/>
      </w:divBdr>
    </w:div>
    <w:div w:id="2041515538">
      <w:bodyDiv w:val="1"/>
      <w:marLeft w:val="0"/>
      <w:marRight w:val="0"/>
      <w:marTop w:val="0"/>
      <w:marBottom w:val="0"/>
      <w:divBdr>
        <w:top w:val="none" w:sz="0" w:space="0" w:color="auto"/>
        <w:left w:val="none" w:sz="0" w:space="0" w:color="auto"/>
        <w:bottom w:val="none" w:sz="0" w:space="0" w:color="auto"/>
        <w:right w:val="none" w:sz="0" w:space="0" w:color="auto"/>
      </w:divBdr>
      <w:divsChild>
        <w:div w:id="1011638905">
          <w:marLeft w:val="0"/>
          <w:marRight w:val="0"/>
          <w:marTop w:val="0"/>
          <w:marBottom w:val="0"/>
          <w:divBdr>
            <w:top w:val="none" w:sz="0" w:space="0" w:color="auto"/>
            <w:left w:val="none" w:sz="0" w:space="0" w:color="auto"/>
            <w:bottom w:val="none" w:sz="0" w:space="0" w:color="auto"/>
            <w:right w:val="none" w:sz="0" w:space="0" w:color="auto"/>
          </w:divBdr>
        </w:div>
        <w:div w:id="635372220">
          <w:marLeft w:val="0"/>
          <w:marRight w:val="0"/>
          <w:marTop w:val="0"/>
          <w:marBottom w:val="0"/>
          <w:divBdr>
            <w:top w:val="none" w:sz="0" w:space="0" w:color="auto"/>
            <w:left w:val="none" w:sz="0" w:space="0" w:color="auto"/>
            <w:bottom w:val="none" w:sz="0" w:space="0" w:color="auto"/>
            <w:right w:val="none" w:sz="0" w:space="0" w:color="auto"/>
          </w:divBdr>
          <w:divsChild>
            <w:div w:id="587232422">
              <w:marLeft w:val="0"/>
              <w:marRight w:val="0"/>
              <w:marTop w:val="30"/>
              <w:marBottom w:val="30"/>
              <w:divBdr>
                <w:top w:val="none" w:sz="0" w:space="0" w:color="auto"/>
                <w:left w:val="none" w:sz="0" w:space="0" w:color="auto"/>
                <w:bottom w:val="none" w:sz="0" w:space="0" w:color="auto"/>
                <w:right w:val="none" w:sz="0" w:space="0" w:color="auto"/>
              </w:divBdr>
              <w:divsChild>
                <w:div w:id="1127167776">
                  <w:marLeft w:val="0"/>
                  <w:marRight w:val="0"/>
                  <w:marTop w:val="0"/>
                  <w:marBottom w:val="0"/>
                  <w:divBdr>
                    <w:top w:val="none" w:sz="0" w:space="0" w:color="auto"/>
                    <w:left w:val="none" w:sz="0" w:space="0" w:color="auto"/>
                    <w:bottom w:val="none" w:sz="0" w:space="0" w:color="auto"/>
                    <w:right w:val="none" w:sz="0" w:space="0" w:color="auto"/>
                  </w:divBdr>
                  <w:divsChild>
                    <w:div w:id="1725450749">
                      <w:marLeft w:val="0"/>
                      <w:marRight w:val="0"/>
                      <w:marTop w:val="0"/>
                      <w:marBottom w:val="0"/>
                      <w:divBdr>
                        <w:top w:val="none" w:sz="0" w:space="0" w:color="auto"/>
                        <w:left w:val="none" w:sz="0" w:space="0" w:color="auto"/>
                        <w:bottom w:val="none" w:sz="0" w:space="0" w:color="auto"/>
                        <w:right w:val="none" w:sz="0" w:space="0" w:color="auto"/>
                      </w:divBdr>
                    </w:div>
                    <w:div w:id="529026334">
                      <w:marLeft w:val="0"/>
                      <w:marRight w:val="0"/>
                      <w:marTop w:val="0"/>
                      <w:marBottom w:val="0"/>
                      <w:divBdr>
                        <w:top w:val="none" w:sz="0" w:space="0" w:color="auto"/>
                        <w:left w:val="none" w:sz="0" w:space="0" w:color="auto"/>
                        <w:bottom w:val="none" w:sz="0" w:space="0" w:color="auto"/>
                        <w:right w:val="none" w:sz="0" w:space="0" w:color="auto"/>
                      </w:divBdr>
                    </w:div>
                    <w:div w:id="271017730">
                      <w:marLeft w:val="0"/>
                      <w:marRight w:val="0"/>
                      <w:marTop w:val="0"/>
                      <w:marBottom w:val="0"/>
                      <w:divBdr>
                        <w:top w:val="none" w:sz="0" w:space="0" w:color="auto"/>
                        <w:left w:val="none" w:sz="0" w:space="0" w:color="auto"/>
                        <w:bottom w:val="none" w:sz="0" w:space="0" w:color="auto"/>
                        <w:right w:val="none" w:sz="0" w:space="0" w:color="auto"/>
                      </w:divBdr>
                    </w:div>
                    <w:div w:id="1672098681">
                      <w:marLeft w:val="0"/>
                      <w:marRight w:val="0"/>
                      <w:marTop w:val="0"/>
                      <w:marBottom w:val="0"/>
                      <w:divBdr>
                        <w:top w:val="none" w:sz="0" w:space="0" w:color="auto"/>
                        <w:left w:val="none" w:sz="0" w:space="0" w:color="auto"/>
                        <w:bottom w:val="none" w:sz="0" w:space="0" w:color="auto"/>
                        <w:right w:val="none" w:sz="0" w:space="0" w:color="auto"/>
                      </w:divBdr>
                    </w:div>
                    <w:div w:id="964386451">
                      <w:marLeft w:val="0"/>
                      <w:marRight w:val="0"/>
                      <w:marTop w:val="0"/>
                      <w:marBottom w:val="0"/>
                      <w:divBdr>
                        <w:top w:val="none" w:sz="0" w:space="0" w:color="auto"/>
                        <w:left w:val="none" w:sz="0" w:space="0" w:color="auto"/>
                        <w:bottom w:val="none" w:sz="0" w:space="0" w:color="auto"/>
                        <w:right w:val="none" w:sz="0" w:space="0" w:color="auto"/>
                      </w:divBdr>
                    </w:div>
                  </w:divsChild>
                </w:div>
                <w:div w:id="1036927293">
                  <w:marLeft w:val="0"/>
                  <w:marRight w:val="0"/>
                  <w:marTop w:val="0"/>
                  <w:marBottom w:val="0"/>
                  <w:divBdr>
                    <w:top w:val="none" w:sz="0" w:space="0" w:color="auto"/>
                    <w:left w:val="none" w:sz="0" w:space="0" w:color="auto"/>
                    <w:bottom w:val="none" w:sz="0" w:space="0" w:color="auto"/>
                    <w:right w:val="none" w:sz="0" w:space="0" w:color="auto"/>
                  </w:divBdr>
                  <w:divsChild>
                    <w:div w:id="1797024250">
                      <w:marLeft w:val="0"/>
                      <w:marRight w:val="0"/>
                      <w:marTop w:val="0"/>
                      <w:marBottom w:val="0"/>
                      <w:divBdr>
                        <w:top w:val="none" w:sz="0" w:space="0" w:color="auto"/>
                        <w:left w:val="none" w:sz="0" w:space="0" w:color="auto"/>
                        <w:bottom w:val="none" w:sz="0" w:space="0" w:color="auto"/>
                        <w:right w:val="none" w:sz="0" w:space="0" w:color="auto"/>
                      </w:divBdr>
                    </w:div>
                  </w:divsChild>
                </w:div>
                <w:div w:id="487283666">
                  <w:marLeft w:val="0"/>
                  <w:marRight w:val="0"/>
                  <w:marTop w:val="0"/>
                  <w:marBottom w:val="0"/>
                  <w:divBdr>
                    <w:top w:val="none" w:sz="0" w:space="0" w:color="auto"/>
                    <w:left w:val="none" w:sz="0" w:space="0" w:color="auto"/>
                    <w:bottom w:val="none" w:sz="0" w:space="0" w:color="auto"/>
                    <w:right w:val="none" w:sz="0" w:space="0" w:color="auto"/>
                  </w:divBdr>
                  <w:divsChild>
                    <w:div w:id="1454128240">
                      <w:marLeft w:val="0"/>
                      <w:marRight w:val="0"/>
                      <w:marTop w:val="0"/>
                      <w:marBottom w:val="0"/>
                      <w:divBdr>
                        <w:top w:val="none" w:sz="0" w:space="0" w:color="auto"/>
                        <w:left w:val="none" w:sz="0" w:space="0" w:color="auto"/>
                        <w:bottom w:val="none" w:sz="0" w:space="0" w:color="auto"/>
                        <w:right w:val="none" w:sz="0" w:space="0" w:color="auto"/>
                      </w:divBdr>
                    </w:div>
                    <w:div w:id="655380939">
                      <w:marLeft w:val="0"/>
                      <w:marRight w:val="0"/>
                      <w:marTop w:val="0"/>
                      <w:marBottom w:val="0"/>
                      <w:divBdr>
                        <w:top w:val="none" w:sz="0" w:space="0" w:color="auto"/>
                        <w:left w:val="none" w:sz="0" w:space="0" w:color="auto"/>
                        <w:bottom w:val="none" w:sz="0" w:space="0" w:color="auto"/>
                        <w:right w:val="none" w:sz="0" w:space="0" w:color="auto"/>
                      </w:divBdr>
                    </w:div>
                    <w:div w:id="2001884700">
                      <w:marLeft w:val="0"/>
                      <w:marRight w:val="0"/>
                      <w:marTop w:val="0"/>
                      <w:marBottom w:val="0"/>
                      <w:divBdr>
                        <w:top w:val="none" w:sz="0" w:space="0" w:color="auto"/>
                        <w:left w:val="none" w:sz="0" w:space="0" w:color="auto"/>
                        <w:bottom w:val="none" w:sz="0" w:space="0" w:color="auto"/>
                        <w:right w:val="none" w:sz="0" w:space="0" w:color="auto"/>
                      </w:divBdr>
                    </w:div>
                    <w:div w:id="74672420">
                      <w:marLeft w:val="0"/>
                      <w:marRight w:val="0"/>
                      <w:marTop w:val="0"/>
                      <w:marBottom w:val="0"/>
                      <w:divBdr>
                        <w:top w:val="none" w:sz="0" w:space="0" w:color="auto"/>
                        <w:left w:val="none" w:sz="0" w:space="0" w:color="auto"/>
                        <w:bottom w:val="none" w:sz="0" w:space="0" w:color="auto"/>
                        <w:right w:val="none" w:sz="0" w:space="0" w:color="auto"/>
                      </w:divBdr>
                    </w:div>
                    <w:div w:id="703293757">
                      <w:marLeft w:val="0"/>
                      <w:marRight w:val="0"/>
                      <w:marTop w:val="0"/>
                      <w:marBottom w:val="0"/>
                      <w:divBdr>
                        <w:top w:val="none" w:sz="0" w:space="0" w:color="auto"/>
                        <w:left w:val="none" w:sz="0" w:space="0" w:color="auto"/>
                        <w:bottom w:val="none" w:sz="0" w:space="0" w:color="auto"/>
                        <w:right w:val="none" w:sz="0" w:space="0" w:color="auto"/>
                      </w:divBdr>
                    </w:div>
                    <w:div w:id="1714231435">
                      <w:marLeft w:val="0"/>
                      <w:marRight w:val="0"/>
                      <w:marTop w:val="0"/>
                      <w:marBottom w:val="0"/>
                      <w:divBdr>
                        <w:top w:val="none" w:sz="0" w:space="0" w:color="auto"/>
                        <w:left w:val="none" w:sz="0" w:space="0" w:color="auto"/>
                        <w:bottom w:val="none" w:sz="0" w:space="0" w:color="auto"/>
                        <w:right w:val="none" w:sz="0" w:space="0" w:color="auto"/>
                      </w:divBdr>
                    </w:div>
                  </w:divsChild>
                </w:div>
                <w:div w:id="191310109">
                  <w:marLeft w:val="0"/>
                  <w:marRight w:val="0"/>
                  <w:marTop w:val="0"/>
                  <w:marBottom w:val="0"/>
                  <w:divBdr>
                    <w:top w:val="none" w:sz="0" w:space="0" w:color="auto"/>
                    <w:left w:val="none" w:sz="0" w:space="0" w:color="auto"/>
                    <w:bottom w:val="none" w:sz="0" w:space="0" w:color="auto"/>
                    <w:right w:val="none" w:sz="0" w:space="0" w:color="auto"/>
                  </w:divBdr>
                  <w:divsChild>
                    <w:div w:id="746418004">
                      <w:marLeft w:val="0"/>
                      <w:marRight w:val="0"/>
                      <w:marTop w:val="0"/>
                      <w:marBottom w:val="0"/>
                      <w:divBdr>
                        <w:top w:val="none" w:sz="0" w:space="0" w:color="auto"/>
                        <w:left w:val="none" w:sz="0" w:space="0" w:color="auto"/>
                        <w:bottom w:val="none" w:sz="0" w:space="0" w:color="auto"/>
                        <w:right w:val="none" w:sz="0" w:space="0" w:color="auto"/>
                      </w:divBdr>
                    </w:div>
                  </w:divsChild>
                </w:div>
                <w:div w:id="250938601">
                  <w:marLeft w:val="0"/>
                  <w:marRight w:val="0"/>
                  <w:marTop w:val="0"/>
                  <w:marBottom w:val="0"/>
                  <w:divBdr>
                    <w:top w:val="none" w:sz="0" w:space="0" w:color="auto"/>
                    <w:left w:val="none" w:sz="0" w:space="0" w:color="auto"/>
                    <w:bottom w:val="none" w:sz="0" w:space="0" w:color="auto"/>
                    <w:right w:val="none" w:sz="0" w:space="0" w:color="auto"/>
                  </w:divBdr>
                  <w:divsChild>
                    <w:div w:id="1130778460">
                      <w:marLeft w:val="0"/>
                      <w:marRight w:val="0"/>
                      <w:marTop w:val="0"/>
                      <w:marBottom w:val="0"/>
                      <w:divBdr>
                        <w:top w:val="none" w:sz="0" w:space="0" w:color="auto"/>
                        <w:left w:val="none" w:sz="0" w:space="0" w:color="auto"/>
                        <w:bottom w:val="none" w:sz="0" w:space="0" w:color="auto"/>
                        <w:right w:val="none" w:sz="0" w:space="0" w:color="auto"/>
                      </w:divBdr>
                    </w:div>
                    <w:div w:id="635257960">
                      <w:marLeft w:val="0"/>
                      <w:marRight w:val="0"/>
                      <w:marTop w:val="0"/>
                      <w:marBottom w:val="0"/>
                      <w:divBdr>
                        <w:top w:val="none" w:sz="0" w:space="0" w:color="auto"/>
                        <w:left w:val="none" w:sz="0" w:space="0" w:color="auto"/>
                        <w:bottom w:val="none" w:sz="0" w:space="0" w:color="auto"/>
                        <w:right w:val="none" w:sz="0" w:space="0" w:color="auto"/>
                      </w:divBdr>
                    </w:div>
                    <w:div w:id="2012249004">
                      <w:marLeft w:val="0"/>
                      <w:marRight w:val="0"/>
                      <w:marTop w:val="0"/>
                      <w:marBottom w:val="0"/>
                      <w:divBdr>
                        <w:top w:val="none" w:sz="0" w:space="0" w:color="auto"/>
                        <w:left w:val="none" w:sz="0" w:space="0" w:color="auto"/>
                        <w:bottom w:val="none" w:sz="0" w:space="0" w:color="auto"/>
                        <w:right w:val="none" w:sz="0" w:space="0" w:color="auto"/>
                      </w:divBdr>
                    </w:div>
                    <w:div w:id="313225160">
                      <w:marLeft w:val="0"/>
                      <w:marRight w:val="0"/>
                      <w:marTop w:val="0"/>
                      <w:marBottom w:val="0"/>
                      <w:divBdr>
                        <w:top w:val="none" w:sz="0" w:space="0" w:color="auto"/>
                        <w:left w:val="none" w:sz="0" w:space="0" w:color="auto"/>
                        <w:bottom w:val="none" w:sz="0" w:space="0" w:color="auto"/>
                        <w:right w:val="none" w:sz="0" w:space="0" w:color="auto"/>
                      </w:divBdr>
                    </w:div>
                    <w:div w:id="1917860124">
                      <w:marLeft w:val="0"/>
                      <w:marRight w:val="0"/>
                      <w:marTop w:val="0"/>
                      <w:marBottom w:val="0"/>
                      <w:divBdr>
                        <w:top w:val="none" w:sz="0" w:space="0" w:color="auto"/>
                        <w:left w:val="none" w:sz="0" w:space="0" w:color="auto"/>
                        <w:bottom w:val="none" w:sz="0" w:space="0" w:color="auto"/>
                        <w:right w:val="none" w:sz="0" w:space="0" w:color="auto"/>
                      </w:divBdr>
                    </w:div>
                  </w:divsChild>
                </w:div>
                <w:div w:id="457064334">
                  <w:marLeft w:val="0"/>
                  <w:marRight w:val="0"/>
                  <w:marTop w:val="0"/>
                  <w:marBottom w:val="0"/>
                  <w:divBdr>
                    <w:top w:val="none" w:sz="0" w:space="0" w:color="auto"/>
                    <w:left w:val="none" w:sz="0" w:space="0" w:color="auto"/>
                    <w:bottom w:val="none" w:sz="0" w:space="0" w:color="auto"/>
                    <w:right w:val="none" w:sz="0" w:space="0" w:color="auto"/>
                  </w:divBdr>
                  <w:divsChild>
                    <w:div w:id="1443113167">
                      <w:marLeft w:val="0"/>
                      <w:marRight w:val="0"/>
                      <w:marTop w:val="0"/>
                      <w:marBottom w:val="0"/>
                      <w:divBdr>
                        <w:top w:val="none" w:sz="0" w:space="0" w:color="auto"/>
                        <w:left w:val="none" w:sz="0" w:space="0" w:color="auto"/>
                        <w:bottom w:val="none" w:sz="0" w:space="0" w:color="auto"/>
                        <w:right w:val="none" w:sz="0" w:space="0" w:color="auto"/>
                      </w:divBdr>
                    </w:div>
                  </w:divsChild>
                </w:div>
                <w:div w:id="116148746">
                  <w:marLeft w:val="0"/>
                  <w:marRight w:val="0"/>
                  <w:marTop w:val="0"/>
                  <w:marBottom w:val="0"/>
                  <w:divBdr>
                    <w:top w:val="none" w:sz="0" w:space="0" w:color="auto"/>
                    <w:left w:val="none" w:sz="0" w:space="0" w:color="auto"/>
                    <w:bottom w:val="none" w:sz="0" w:space="0" w:color="auto"/>
                    <w:right w:val="none" w:sz="0" w:space="0" w:color="auto"/>
                  </w:divBdr>
                  <w:divsChild>
                    <w:div w:id="964430825">
                      <w:marLeft w:val="0"/>
                      <w:marRight w:val="0"/>
                      <w:marTop w:val="0"/>
                      <w:marBottom w:val="0"/>
                      <w:divBdr>
                        <w:top w:val="none" w:sz="0" w:space="0" w:color="auto"/>
                        <w:left w:val="none" w:sz="0" w:space="0" w:color="auto"/>
                        <w:bottom w:val="none" w:sz="0" w:space="0" w:color="auto"/>
                        <w:right w:val="none" w:sz="0" w:space="0" w:color="auto"/>
                      </w:divBdr>
                    </w:div>
                    <w:div w:id="1703743432">
                      <w:marLeft w:val="0"/>
                      <w:marRight w:val="0"/>
                      <w:marTop w:val="0"/>
                      <w:marBottom w:val="0"/>
                      <w:divBdr>
                        <w:top w:val="none" w:sz="0" w:space="0" w:color="auto"/>
                        <w:left w:val="none" w:sz="0" w:space="0" w:color="auto"/>
                        <w:bottom w:val="none" w:sz="0" w:space="0" w:color="auto"/>
                        <w:right w:val="none" w:sz="0" w:space="0" w:color="auto"/>
                      </w:divBdr>
                    </w:div>
                    <w:div w:id="61681525">
                      <w:marLeft w:val="0"/>
                      <w:marRight w:val="0"/>
                      <w:marTop w:val="0"/>
                      <w:marBottom w:val="0"/>
                      <w:divBdr>
                        <w:top w:val="none" w:sz="0" w:space="0" w:color="auto"/>
                        <w:left w:val="none" w:sz="0" w:space="0" w:color="auto"/>
                        <w:bottom w:val="none" w:sz="0" w:space="0" w:color="auto"/>
                        <w:right w:val="none" w:sz="0" w:space="0" w:color="auto"/>
                      </w:divBdr>
                    </w:div>
                    <w:div w:id="587232142">
                      <w:marLeft w:val="0"/>
                      <w:marRight w:val="0"/>
                      <w:marTop w:val="0"/>
                      <w:marBottom w:val="0"/>
                      <w:divBdr>
                        <w:top w:val="none" w:sz="0" w:space="0" w:color="auto"/>
                        <w:left w:val="none" w:sz="0" w:space="0" w:color="auto"/>
                        <w:bottom w:val="none" w:sz="0" w:space="0" w:color="auto"/>
                        <w:right w:val="none" w:sz="0" w:space="0" w:color="auto"/>
                      </w:divBdr>
                    </w:div>
                    <w:div w:id="980422023">
                      <w:marLeft w:val="0"/>
                      <w:marRight w:val="0"/>
                      <w:marTop w:val="0"/>
                      <w:marBottom w:val="0"/>
                      <w:divBdr>
                        <w:top w:val="none" w:sz="0" w:space="0" w:color="auto"/>
                        <w:left w:val="none" w:sz="0" w:space="0" w:color="auto"/>
                        <w:bottom w:val="none" w:sz="0" w:space="0" w:color="auto"/>
                        <w:right w:val="none" w:sz="0" w:space="0" w:color="auto"/>
                      </w:divBdr>
                    </w:div>
                  </w:divsChild>
                </w:div>
                <w:div w:id="1589270273">
                  <w:marLeft w:val="0"/>
                  <w:marRight w:val="0"/>
                  <w:marTop w:val="0"/>
                  <w:marBottom w:val="0"/>
                  <w:divBdr>
                    <w:top w:val="none" w:sz="0" w:space="0" w:color="auto"/>
                    <w:left w:val="none" w:sz="0" w:space="0" w:color="auto"/>
                    <w:bottom w:val="none" w:sz="0" w:space="0" w:color="auto"/>
                    <w:right w:val="none" w:sz="0" w:space="0" w:color="auto"/>
                  </w:divBdr>
                  <w:divsChild>
                    <w:div w:id="18884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1989">
          <w:marLeft w:val="0"/>
          <w:marRight w:val="0"/>
          <w:marTop w:val="0"/>
          <w:marBottom w:val="0"/>
          <w:divBdr>
            <w:top w:val="none" w:sz="0" w:space="0" w:color="auto"/>
            <w:left w:val="none" w:sz="0" w:space="0" w:color="auto"/>
            <w:bottom w:val="none" w:sz="0" w:space="0" w:color="auto"/>
            <w:right w:val="none" w:sz="0" w:space="0" w:color="auto"/>
          </w:divBdr>
        </w:div>
        <w:div w:id="1606376847">
          <w:marLeft w:val="0"/>
          <w:marRight w:val="0"/>
          <w:marTop w:val="0"/>
          <w:marBottom w:val="0"/>
          <w:divBdr>
            <w:top w:val="none" w:sz="0" w:space="0" w:color="auto"/>
            <w:left w:val="none" w:sz="0" w:space="0" w:color="auto"/>
            <w:bottom w:val="none" w:sz="0" w:space="0" w:color="auto"/>
            <w:right w:val="none" w:sz="0" w:space="0" w:color="auto"/>
          </w:divBdr>
        </w:div>
        <w:div w:id="65152830">
          <w:marLeft w:val="0"/>
          <w:marRight w:val="0"/>
          <w:marTop w:val="0"/>
          <w:marBottom w:val="0"/>
          <w:divBdr>
            <w:top w:val="none" w:sz="0" w:space="0" w:color="auto"/>
            <w:left w:val="none" w:sz="0" w:space="0" w:color="auto"/>
            <w:bottom w:val="none" w:sz="0" w:space="0" w:color="auto"/>
            <w:right w:val="none" w:sz="0" w:space="0" w:color="auto"/>
          </w:divBdr>
          <w:divsChild>
            <w:div w:id="2074769306">
              <w:marLeft w:val="0"/>
              <w:marRight w:val="0"/>
              <w:marTop w:val="30"/>
              <w:marBottom w:val="30"/>
              <w:divBdr>
                <w:top w:val="none" w:sz="0" w:space="0" w:color="auto"/>
                <w:left w:val="none" w:sz="0" w:space="0" w:color="auto"/>
                <w:bottom w:val="none" w:sz="0" w:space="0" w:color="auto"/>
                <w:right w:val="none" w:sz="0" w:space="0" w:color="auto"/>
              </w:divBdr>
              <w:divsChild>
                <w:div w:id="1204630659">
                  <w:marLeft w:val="0"/>
                  <w:marRight w:val="0"/>
                  <w:marTop w:val="0"/>
                  <w:marBottom w:val="0"/>
                  <w:divBdr>
                    <w:top w:val="none" w:sz="0" w:space="0" w:color="auto"/>
                    <w:left w:val="none" w:sz="0" w:space="0" w:color="auto"/>
                    <w:bottom w:val="none" w:sz="0" w:space="0" w:color="auto"/>
                    <w:right w:val="none" w:sz="0" w:space="0" w:color="auto"/>
                  </w:divBdr>
                  <w:divsChild>
                    <w:div w:id="1390570729">
                      <w:marLeft w:val="0"/>
                      <w:marRight w:val="0"/>
                      <w:marTop w:val="0"/>
                      <w:marBottom w:val="0"/>
                      <w:divBdr>
                        <w:top w:val="none" w:sz="0" w:space="0" w:color="auto"/>
                        <w:left w:val="none" w:sz="0" w:space="0" w:color="auto"/>
                        <w:bottom w:val="none" w:sz="0" w:space="0" w:color="auto"/>
                        <w:right w:val="none" w:sz="0" w:space="0" w:color="auto"/>
                      </w:divBdr>
                    </w:div>
                  </w:divsChild>
                </w:div>
                <w:div w:id="970862809">
                  <w:marLeft w:val="0"/>
                  <w:marRight w:val="0"/>
                  <w:marTop w:val="0"/>
                  <w:marBottom w:val="0"/>
                  <w:divBdr>
                    <w:top w:val="none" w:sz="0" w:space="0" w:color="auto"/>
                    <w:left w:val="none" w:sz="0" w:space="0" w:color="auto"/>
                    <w:bottom w:val="none" w:sz="0" w:space="0" w:color="auto"/>
                    <w:right w:val="none" w:sz="0" w:space="0" w:color="auto"/>
                  </w:divBdr>
                  <w:divsChild>
                    <w:div w:id="639767585">
                      <w:marLeft w:val="0"/>
                      <w:marRight w:val="0"/>
                      <w:marTop w:val="0"/>
                      <w:marBottom w:val="0"/>
                      <w:divBdr>
                        <w:top w:val="none" w:sz="0" w:space="0" w:color="auto"/>
                        <w:left w:val="none" w:sz="0" w:space="0" w:color="auto"/>
                        <w:bottom w:val="none" w:sz="0" w:space="0" w:color="auto"/>
                        <w:right w:val="none" w:sz="0" w:space="0" w:color="auto"/>
                      </w:divBdr>
                    </w:div>
                  </w:divsChild>
                </w:div>
                <w:div w:id="502429358">
                  <w:marLeft w:val="0"/>
                  <w:marRight w:val="0"/>
                  <w:marTop w:val="0"/>
                  <w:marBottom w:val="0"/>
                  <w:divBdr>
                    <w:top w:val="none" w:sz="0" w:space="0" w:color="auto"/>
                    <w:left w:val="none" w:sz="0" w:space="0" w:color="auto"/>
                    <w:bottom w:val="none" w:sz="0" w:space="0" w:color="auto"/>
                    <w:right w:val="none" w:sz="0" w:space="0" w:color="auto"/>
                  </w:divBdr>
                  <w:divsChild>
                    <w:div w:id="315182113">
                      <w:marLeft w:val="0"/>
                      <w:marRight w:val="0"/>
                      <w:marTop w:val="0"/>
                      <w:marBottom w:val="0"/>
                      <w:divBdr>
                        <w:top w:val="none" w:sz="0" w:space="0" w:color="auto"/>
                        <w:left w:val="none" w:sz="0" w:space="0" w:color="auto"/>
                        <w:bottom w:val="none" w:sz="0" w:space="0" w:color="auto"/>
                        <w:right w:val="none" w:sz="0" w:space="0" w:color="auto"/>
                      </w:divBdr>
                    </w:div>
                  </w:divsChild>
                </w:div>
                <w:div w:id="790055607">
                  <w:marLeft w:val="0"/>
                  <w:marRight w:val="0"/>
                  <w:marTop w:val="0"/>
                  <w:marBottom w:val="0"/>
                  <w:divBdr>
                    <w:top w:val="none" w:sz="0" w:space="0" w:color="auto"/>
                    <w:left w:val="none" w:sz="0" w:space="0" w:color="auto"/>
                    <w:bottom w:val="none" w:sz="0" w:space="0" w:color="auto"/>
                    <w:right w:val="none" w:sz="0" w:space="0" w:color="auto"/>
                  </w:divBdr>
                  <w:divsChild>
                    <w:div w:id="464739699">
                      <w:marLeft w:val="0"/>
                      <w:marRight w:val="0"/>
                      <w:marTop w:val="0"/>
                      <w:marBottom w:val="0"/>
                      <w:divBdr>
                        <w:top w:val="none" w:sz="0" w:space="0" w:color="auto"/>
                        <w:left w:val="none" w:sz="0" w:space="0" w:color="auto"/>
                        <w:bottom w:val="none" w:sz="0" w:space="0" w:color="auto"/>
                        <w:right w:val="none" w:sz="0" w:space="0" w:color="auto"/>
                      </w:divBdr>
                    </w:div>
                  </w:divsChild>
                </w:div>
                <w:div w:id="1795636687">
                  <w:marLeft w:val="0"/>
                  <w:marRight w:val="0"/>
                  <w:marTop w:val="0"/>
                  <w:marBottom w:val="0"/>
                  <w:divBdr>
                    <w:top w:val="none" w:sz="0" w:space="0" w:color="auto"/>
                    <w:left w:val="none" w:sz="0" w:space="0" w:color="auto"/>
                    <w:bottom w:val="none" w:sz="0" w:space="0" w:color="auto"/>
                    <w:right w:val="none" w:sz="0" w:space="0" w:color="auto"/>
                  </w:divBdr>
                  <w:divsChild>
                    <w:div w:id="2009012882">
                      <w:marLeft w:val="0"/>
                      <w:marRight w:val="0"/>
                      <w:marTop w:val="0"/>
                      <w:marBottom w:val="0"/>
                      <w:divBdr>
                        <w:top w:val="none" w:sz="0" w:space="0" w:color="auto"/>
                        <w:left w:val="none" w:sz="0" w:space="0" w:color="auto"/>
                        <w:bottom w:val="none" w:sz="0" w:space="0" w:color="auto"/>
                        <w:right w:val="none" w:sz="0" w:space="0" w:color="auto"/>
                      </w:divBdr>
                    </w:div>
                  </w:divsChild>
                </w:div>
                <w:div w:id="1581017801">
                  <w:marLeft w:val="0"/>
                  <w:marRight w:val="0"/>
                  <w:marTop w:val="0"/>
                  <w:marBottom w:val="0"/>
                  <w:divBdr>
                    <w:top w:val="none" w:sz="0" w:space="0" w:color="auto"/>
                    <w:left w:val="none" w:sz="0" w:space="0" w:color="auto"/>
                    <w:bottom w:val="none" w:sz="0" w:space="0" w:color="auto"/>
                    <w:right w:val="none" w:sz="0" w:space="0" w:color="auto"/>
                  </w:divBdr>
                  <w:divsChild>
                    <w:div w:id="1106002154">
                      <w:marLeft w:val="0"/>
                      <w:marRight w:val="0"/>
                      <w:marTop w:val="0"/>
                      <w:marBottom w:val="0"/>
                      <w:divBdr>
                        <w:top w:val="none" w:sz="0" w:space="0" w:color="auto"/>
                        <w:left w:val="none" w:sz="0" w:space="0" w:color="auto"/>
                        <w:bottom w:val="none" w:sz="0" w:space="0" w:color="auto"/>
                        <w:right w:val="none" w:sz="0" w:space="0" w:color="auto"/>
                      </w:divBdr>
                    </w:div>
                  </w:divsChild>
                </w:div>
                <w:div w:id="181744700">
                  <w:marLeft w:val="0"/>
                  <w:marRight w:val="0"/>
                  <w:marTop w:val="0"/>
                  <w:marBottom w:val="0"/>
                  <w:divBdr>
                    <w:top w:val="none" w:sz="0" w:space="0" w:color="auto"/>
                    <w:left w:val="none" w:sz="0" w:space="0" w:color="auto"/>
                    <w:bottom w:val="none" w:sz="0" w:space="0" w:color="auto"/>
                    <w:right w:val="none" w:sz="0" w:space="0" w:color="auto"/>
                  </w:divBdr>
                  <w:divsChild>
                    <w:div w:id="1447651522">
                      <w:marLeft w:val="0"/>
                      <w:marRight w:val="0"/>
                      <w:marTop w:val="0"/>
                      <w:marBottom w:val="0"/>
                      <w:divBdr>
                        <w:top w:val="none" w:sz="0" w:space="0" w:color="auto"/>
                        <w:left w:val="none" w:sz="0" w:space="0" w:color="auto"/>
                        <w:bottom w:val="none" w:sz="0" w:space="0" w:color="auto"/>
                        <w:right w:val="none" w:sz="0" w:space="0" w:color="auto"/>
                      </w:divBdr>
                    </w:div>
                  </w:divsChild>
                </w:div>
                <w:div w:id="1598098695">
                  <w:marLeft w:val="0"/>
                  <w:marRight w:val="0"/>
                  <w:marTop w:val="0"/>
                  <w:marBottom w:val="0"/>
                  <w:divBdr>
                    <w:top w:val="none" w:sz="0" w:space="0" w:color="auto"/>
                    <w:left w:val="none" w:sz="0" w:space="0" w:color="auto"/>
                    <w:bottom w:val="none" w:sz="0" w:space="0" w:color="auto"/>
                    <w:right w:val="none" w:sz="0" w:space="0" w:color="auto"/>
                  </w:divBdr>
                  <w:divsChild>
                    <w:div w:id="29689001">
                      <w:marLeft w:val="0"/>
                      <w:marRight w:val="0"/>
                      <w:marTop w:val="0"/>
                      <w:marBottom w:val="0"/>
                      <w:divBdr>
                        <w:top w:val="none" w:sz="0" w:space="0" w:color="auto"/>
                        <w:left w:val="none" w:sz="0" w:space="0" w:color="auto"/>
                        <w:bottom w:val="none" w:sz="0" w:space="0" w:color="auto"/>
                        <w:right w:val="none" w:sz="0" w:space="0" w:color="auto"/>
                      </w:divBdr>
                    </w:div>
                  </w:divsChild>
                </w:div>
                <w:div w:id="1549757184">
                  <w:marLeft w:val="0"/>
                  <w:marRight w:val="0"/>
                  <w:marTop w:val="0"/>
                  <w:marBottom w:val="0"/>
                  <w:divBdr>
                    <w:top w:val="none" w:sz="0" w:space="0" w:color="auto"/>
                    <w:left w:val="none" w:sz="0" w:space="0" w:color="auto"/>
                    <w:bottom w:val="none" w:sz="0" w:space="0" w:color="auto"/>
                    <w:right w:val="none" w:sz="0" w:space="0" w:color="auto"/>
                  </w:divBdr>
                  <w:divsChild>
                    <w:div w:id="1456409336">
                      <w:marLeft w:val="0"/>
                      <w:marRight w:val="0"/>
                      <w:marTop w:val="0"/>
                      <w:marBottom w:val="0"/>
                      <w:divBdr>
                        <w:top w:val="none" w:sz="0" w:space="0" w:color="auto"/>
                        <w:left w:val="none" w:sz="0" w:space="0" w:color="auto"/>
                        <w:bottom w:val="none" w:sz="0" w:space="0" w:color="auto"/>
                        <w:right w:val="none" w:sz="0" w:space="0" w:color="auto"/>
                      </w:divBdr>
                    </w:div>
                  </w:divsChild>
                </w:div>
                <w:div w:id="519126083">
                  <w:marLeft w:val="0"/>
                  <w:marRight w:val="0"/>
                  <w:marTop w:val="0"/>
                  <w:marBottom w:val="0"/>
                  <w:divBdr>
                    <w:top w:val="none" w:sz="0" w:space="0" w:color="auto"/>
                    <w:left w:val="none" w:sz="0" w:space="0" w:color="auto"/>
                    <w:bottom w:val="none" w:sz="0" w:space="0" w:color="auto"/>
                    <w:right w:val="none" w:sz="0" w:space="0" w:color="auto"/>
                  </w:divBdr>
                  <w:divsChild>
                    <w:div w:id="147089676">
                      <w:marLeft w:val="0"/>
                      <w:marRight w:val="0"/>
                      <w:marTop w:val="0"/>
                      <w:marBottom w:val="0"/>
                      <w:divBdr>
                        <w:top w:val="none" w:sz="0" w:space="0" w:color="auto"/>
                        <w:left w:val="none" w:sz="0" w:space="0" w:color="auto"/>
                        <w:bottom w:val="none" w:sz="0" w:space="0" w:color="auto"/>
                        <w:right w:val="none" w:sz="0" w:space="0" w:color="auto"/>
                      </w:divBdr>
                    </w:div>
                  </w:divsChild>
                </w:div>
                <w:div w:id="1387488968">
                  <w:marLeft w:val="0"/>
                  <w:marRight w:val="0"/>
                  <w:marTop w:val="0"/>
                  <w:marBottom w:val="0"/>
                  <w:divBdr>
                    <w:top w:val="none" w:sz="0" w:space="0" w:color="auto"/>
                    <w:left w:val="none" w:sz="0" w:space="0" w:color="auto"/>
                    <w:bottom w:val="none" w:sz="0" w:space="0" w:color="auto"/>
                    <w:right w:val="none" w:sz="0" w:space="0" w:color="auto"/>
                  </w:divBdr>
                  <w:divsChild>
                    <w:div w:id="2083529002">
                      <w:marLeft w:val="0"/>
                      <w:marRight w:val="0"/>
                      <w:marTop w:val="0"/>
                      <w:marBottom w:val="0"/>
                      <w:divBdr>
                        <w:top w:val="none" w:sz="0" w:space="0" w:color="auto"/>
                        <w:left w:val="none" w:sz="0" w:space="0" w:color="auto"/>
                        <w:bottom w:val="none" w:sz="0" w:space="0" w:color="auto"/>
                        <w:right w:val="none" w:sz="0" w:space="0" w:color="auto"/>
                      </w:divBdr>
                    </w:div>
                  </w:divsChild>
                </w:div>
                <w:div w:id="1286043496">
                  <w:marLeft w:val="0"/>
                  <w:marRight w:val="0"/>
                  <w:marTop w:val="0"/>
                  <w:marBottom w:val="0"/>
                  <w:divBdr>
                    <w:top w:val="none" w:sz="0" w:space="0" w:color="auto"/>
                    <w:left w:val="none" w:sz="0" w:space="0" w:color="auto"/>
                    <w:bottom w:val="none" w:sz="0" w:space="0" w:color="auto"/>
                    <w:right w:val="none" w:sz="0" w:space="0" w:color="auto"/>
                  </w:divBdr>
                  <w:divsChild>
                    <w:div w:id="529299696">
                      <w:marLeft w:val="0"/>
                      <w:marRight w:val="0"/>
                      <w:marTop w:val="0"/>
                      <w:marBottom w:val="0"/>
                      <w:divBdr>
                        <w:top w:val="none" w:sz="0" w:space="0" w:color="auto"/>
                        <w:left w:val="none" w:sz="0" w:space="0" w:color="auto"/>
                        <w:bottom w:val="none" w:sz="0" w:space="0" w:color="auto"/>
                        <w:right w:val="none" w:sz="0" w:space="0" w:color="auto"/>
                      </w:divBdr>
                    </w:div>
                  </w:divsChild>
                </w:div>
                <w:div w:id="175388513">
                  <w:marLeft w:val="0"/>
                  <w:marRight w:val="0"/>
                  <w:marTop w:val="0"/>
                  <w:marBottom w:val="0"/>
                  <w:divBdr>
                    <w:top w:val="none" w:sz="0" w:space="0" w:color="auto"/>
                    <w:left w:val="none" w:sz="0" w:space="0" w:color="auto"/>
                    <w:bottom w:val="none" w:sz="0" w:space="0" w:color="auto"/>
                    <w:right w:val="none" w:sz="0" w:space="0" w:color="auto"/>
                  </w:divBdr>
                  <w:divsChild>
                    <w:div w:id="1808432490">
                      <w:marLeft w:val="0"/>
                      <w:marRight w:val="0"/>
                      <w:marTop w:val="0"/>
                      <w:marBottom w:val="0"/>
                      <w:divBdr>
                        <w:top w:val="none" w:sz="0" w:space="0" w:color="auto"/>
                        <w:left w:val="none" w:sz="0" w:space="0" w:color="auto"/>
                        <w:bottom w:val="none" w:sz="0" w:space="0" w:color="auto"/>
                        <w:right w:val="none" w:sz="0" w:space="0" w:color="auto"/>
                      </w:divBdr>
                    </w:div>
                  </w:divsChild>
                </w:div>
                <w:div w:id="124742207">
                  <w:marLeft w:val="0"/>
                  <w:marRight w:val="0"/>
                  <w:marTop w:val="0"/>
                  <w:marBottom w:val="0"/>
                  <w:divBdr>
                    <w:top w:val="none" w:sz="0" w:space="0" w:color="auto"/>
                    <w:left w:val="none" w:sz="0" w:space="0" w:color="auto"/>
                    <w:bottom w:val="none" w:sz="0" w:space="0" w:color="auto"/>
                    <w:right w:val="none" w:sz="0" w:space="0" w:color="auto"/>
                  </w:divBdr>
                  <w:divsChild>
                    <w:div w:id="430973758">
                      <w:marLeft w:val="0"/>
                      <w:marRight w:val="0"/>
                      <w:marTop w:val="0"/>
                      <w:marBottom w:val="0"/>
                      <w:divBdr>
                        <w:top w:val="none" w:sz="0" w:space="0" w:color="auto"/>
                        <w:left w:val="none" w:sz="0" w:space="0" w:color="auto"/>
                        <w:bottom w:val="none" w:sz="0" w:space="0" w:color="auto"/>
                        <w:right w:val="none" w:sz="0" w:space="0" w:color="auto"/>
                      </w:divBdr>
                    </w:div>
                  </w:divsChild>
                </w:div>
                <w:div w:id="901134037">
                  <w:marLeft w:val="0"/>
                  <w:marRight w:val="0"/>
                  <w:marTop w:val="0"/>
                  <w:marBottom w:val="0"/>
                  <w:divBdr>
                    <w:top w:val="none" w:sz="0" w:space="0" w:color="auto"/>
                    <w:left w:val="none" w:sz="0" w:space="0" w:color="auto"/>
                    <w:bottom w:val="none" w:sz="0" w:space="0" w:color="auto"/>
                    <w:right w:val="none" w:sz="0" w:space="0" w:color="auto"/>
                  </w:divBdr>
                  <w:divsChild>
                    <w:div w:id="588125107">
                      <w:marLeft w:val="0"/>
                      <w:marRight w:val="0"/>
                      <w:marTop w:val="0"/>
                      <w:marBottom w:val="0"/>
                      <w:divBdr>
                        <w:top w:val="none" w:sz="0" w:space="0" w:color="auto"/>
                        <w:left w:val="none" w:sz="0" w:space="0" w:color="auto"/>
                        <w:bottom w:val="none" w:sz="0" w:space="0" w:color="auto"/>
                        <w:right w:val="none" w:sz="0" w:space="0" w:color="auto"/>
                      </w:divBdr>
                    </w:div>
                  </w:divsChild>
                </w:div>
                <w:div w:id="1947693266">
                  <w:marLeft w:val="0"/>
                  <w:marRight w:val="0"/>
                  <w:marTop w:val="0"/>
                  <w:marBottom w:val="0"/>
                  <w:divBdr>
                    <w:top w:val="none" w:sz="0" w:space="0" w:color="auto"/>
                    <w:left w:val="none" w:sz="0" w:space="0" w:color="auto"/>
                    <w:bottom w:val="none" w:sz="0" w:space="0" w:color="auto"/>
                    <w:right w:val="none" w:sz="0" w:space="0" w:color="auto"/>
                  </w:divBdr>
                  <w:divsChild>
                    <w:div w:id="804617027">
                      <w:marLeft w:val="0"/>
                      <w:marRight w:val="0"/>
                      <w:marTop w:val="0"/>
                      <w:marBottom w:val="0"/>
                      <w:divBdr>
                        <w:top w:val="none" w:sz="0" w:space="0" w:color="auto"/>
                        <w:left w:val="none" w:sz="0" w:space="0" w:color="auto"/>
                        <w:bottom w:val="none" w:sz="0" w:space="0" w:color="auto"/>
                        <w:right w:val="none" w:sz="0" w:space="0" w:color="auto"/>
                      </w:divBdr>
                    </w:div>
                  </w:divsChild>
                </w:div>
                <w:div w:id="1571844816">
                  <w:marLeft w:val="0"/>
                  <w:marRight w:val="0"/>
                  <w:marTop w:val="0"/>
                  <w:marBottom w:val="0"/>
                  <w:divBdr>
                    <w:top w:val="none" w:sz="0" w:space="0" w:color="auto"/>
                    <w:left w:val="none" w:sz="0" w:space="0" w:color="auto"/>
                    <w:bottom w:val="none" w:sz="0" w:space="0" w:color="auto"/>
                    <w:right w:val="none" w:sz="0" w:space="0" w:color="auto"/>
                  </w:divBdr>
                  <w:divsChild>
                    <w:div w:id="1569147475">
                      <w:marLeft w:val="0"/>
                      <w:marRight w:val="0"/>
                      <w:marTop w:val="0"/>
                      <w:marBottom w:val="0"/>
                      <w:divBdr>
                        <w:top w:val="none" w:sz="0" w:space="0" w:color="auto"/>
                        <w:left w:val="none" w:sz="0" w:space="0" w:color="auto"/>
                        <w:bottom w:val="none" w:sz="0" w:space="0" w:color="auto"/>
                        <w:right w:val="none" w:sz="0" w:space="0" w:color="auto"/>
                      </w:divBdr>
                    </w:div>
                  </w:divsChild>
                </w:div>
                <w:div w:id="357852645">
                  <w:marLeft w:val="0"/>
                  <w:marRight w:val="0"/>
                  <w:marTop w:val="0"/>
                  <w:marBottom w:val="0"/>
                  <w:divBdr>
                    <w:top w:val="none" w:sz="0" w:space="0" w:color="auto"/>
                    <w:left w:val="none" w:sz="0" w:space="0" w:color="auto"/>
                    <w:bottom w:val="none" w:sz="0" w:space="0" w:color="auto"/>
                    <w:right w:val="none" w:sz="0" w:space="0" w:color="auto"/>
                  </w:divBdr>
                  <w:divsChild>
                    <w:div w:id="998729295">
                      <w:marLeft w:val="0"/>
                      <w:marRight w:val="0"/>
                      <w:marTop w:val="0"/>
                      <w:marBottom w:val="0"/>
                      <w:divBdr>
                        <w:top w:val="none" w:sz="0" w:space="0" w:color="auto"/>
                        <w:left w:val="none" w:sz="0" w:space="0" w:color="auto"/>
                        <w:bottom w:val="none" w:sz="0" w:space="0" w:color="auto"/>
                        <w:right w:val="none" w:sz="0" w:space="0" w:color="auto"/>
                      </w:divBdr>
                    </w:div>
                  </w:divsChild>
                </w:div>
                <w:div w:id="1374771892">
                  <w:marLeft w:val="0"/>
                  <w:marRight w:val="0"/>
                  <w:marTop w:val="0"/>
                  <w:marBottom w:val="0"/>
                  <w:divBdr>
                    <w:top w:val="none" w:sz="0" w:space="0" w:color="auto"/>
                    <w:left w:val="none" w:sz="0" w:space="0" w:color="auto"/>
                    <w:bottom w:val="none" w:sz="0" w:space="0" w:color="auto"/>
                    <w:right w:val="none" w:sz="0" w:space="0" w:color="auto"/>
                  </w:divBdr>
                  <w:divsChild>
                    <w:div w:id="471338344">
                      <w:marLeft w:val="0"/>
                      <w:marRight w:val="0"/>
                      <w:marTop w:val="0"/>
                      <w:marBottom w:val="0"/>
                      <w:divBdr>
                        <w:top w:val="none" w:sz="0" w:space="0" w:color="auto"/>
                        <w:left w:val="none" w:sz="0" w:space="0" w:color="auto"/>
                        <w:bottom w:val="none" w:sz="0" w:space="0" w:color="auto"/>
                        <w:right w:val="none" w:sz="0" w:space="0" w:color="auto"/>
                      </w:divBdr>
                    </w:div>
                  </w:divsChild>
                </w:div>
                <w:div w:id="504169750">
                  <w:marLeft w:val="0"/>
                  <w:marRight w:val="0"/>
                  <w:marTop w:val="0"/>
                  <w:marBottom w:val="0"/>
                  <w:divBdr>
                    <w:top w:val="none" w:sz="0" w:space="0" w:color="auto"/>
                    <w:left w:val="none" w:sz="0" w:space="0" w:color="auto"/>
                    <w:bottom w:val="none" w:sz="0" w:space="0" w:color="auto"/>
                    <w:right w:val="none" w:sz="0" w:space="0" w:color="auto"/>
                  </w:divBdr>
                  <w:divsChild>
                    <w:div w:id="1526820215">
                      <w:marLeft w:val="0"/>
                      <w:marRight w:val="0"/>
                      <w:marTop w:val="0"/>
                      <w:marBottom w:val="0"/>
                      <w:divBdr>
                        <w:top w:val="none" w:sz="0" w:space="0" w:color="auto"/>
                        <w:left w:val="none" w:sz="0" w:space="0" w:color="auto"/>
                        <w:bottom w:val="none" w:sz="0" w:space="0" w:color="auto"/>
                        <w:right w:val="none" w:sz="0" w:space="0" w:color="auto"/>
                      </w:divBdr>
                    </w:div>
                  </w:divsChild>
                </w:div>
                <w:div w:id="483394457">
                  <w:marLeft w:val="0"/>
                  <w:marRight w:val="0"/>
                  <w:marTop w:val="0"/>
                  <w:marBottom w:val="0"/>
                  <w:divBdr>
                    <w:top w:val="none" w:sz="0" w:space="0" w:color="auto"/>
                    <w:left w:val="none" w:sz="0" w:space="0" w:color="auto"/>
                    <w:bottom w:val="none" w:sz="0" w:space="0" w:color="auto"/>
                    <w:right w:val="none" w:sz="0" w:space="0" w:color="auto"/>
                  </w:divBdr>
                  <w:divsChild>
                    <w:div w:id="517083585">
                      <w:marLeft w:val="0"/>
                      <w:marRight w:val="0"/>
                      <w:marTop w:val="0"/>
                      <w:marBottom w:val="0"/>
                      <w:divBdr>
                        <w:top w:val="none" w:sz="0" w:space="0" w:color="auto"/>
                        <w:left w:val="none" w:sz="0" w:space="0" w:color="auto"/>
                        <w:bottom w:val="none" w:sz="0" w:space="0" w:color="auto"/>
                        <w:right w:val="none" w:sz="0" w:space="0" w:color="auto"/>
                      </w:divBdr>
                    </w:div>
                  </w:divsChild>
                </w:div>
                <w:div w:id="1854996932">
                  <w:marLeft w:val="0"/>
                  <w:marRight w:val="0"/>
                  <w:marTop w:val="0"/>
                  <w:marBottom w:val="0"/>
                  <w:divBdr>
                    <w:top w:val="none" w:sz="0" w:space="0" w:color="auto"/>
                    <w:left w:val="none" w:sz="0" w:space="0" w:color="auto"/>
                    <w:bottom w:val="none" w:sz="0" w:space="0" w:color="auto"/>
                    <w:right w:val="none" w:sz="0" w:space="0" w:color="auto"/>
                  </w:divBdr>
                  <w:divsChild>
                    <w:div w:id="352921355">
                      <w:marLeft w:val="0"/>
                      <w:marRight w:val="0"/>
                      <w:marTop w:val="0"/>
                      <w:marBottom w:val="0"/>
                      <w:divBdr>
                        <w:top w:val="none" w:sz="0" w:space="0" w:color="auto"/>
                        <w:left w:val="none" w:sz="0" w:space="0" w:color="auto"/>
                        <w:bottom w:val="none" w:sz="0" w:space="0" w:color="auto"/>
                        <w:right w:val="none" w:sz="0" w:space="0" w:color="auto"/>
                      </w:divBdr>
                    </w:div>
                  </w:divsChild>
                </w:div>
                <w:div w:id="1944264039">
                  <w:marLeft w:val="0"/>
                  <w:marRight w:val="0"/>
                  <w:marTop w:val="0"/>
                  <w:marBottom w:val="0"/>
                  <w:divBdr>
                    <w:top w:val="none" w:sz="0" w:space="0" w:color="auto"/>
                    <w:left w:val="none" w:sz="0" w:space="0" w:color="auto"/>
                    <w:bottom w:val="none" w:sz="0" w:space="0" w:color="auto"/>
                    <w:right w:val="none" w:sz="0" w:space="0" w:color="auto"/>
                  </w:divBdr>
                  <w:divsChild>
                    <w:div w:id="1006710964">
                      <w:marLeft w:val="0"/>
                      <w:marRight w:val="0"/>
                      <w:marTop w:val="0"/>
                      <w:marBottom w:val="0"/>
                      <w:divBdr>
                        <w:top w:val="none" w:sz="0" w:space="0" w:color="auto"/>
                        <w:left w:val="none" w:sz="0" w:space="0" w:color="auto"/>
                        <w:bottom w:val="none" w:sz="0" w:space="0" w:color="auto"/>
                        <w:right w:val="none" w:sz="0" w:space="0" w:color="auto"/>
                      </w:divBdr>
                    </w:div>
                  </w:divsChild>
                </w:div>
                <w:div w:id="1239756110">
                  <w:marLeft w:val="0"/>
                  <w:marRight w:val="0"/>
                  <w:marTop w:val="0"/>
                  <w:marBottom w:val="0"/>
                  <w:divBdr>
                    <w:top w:val="none" w:sz="0" w:space="0" w:color="auto"/>
                    <w:left w:val="none" w:sz="0" w:space="0" w:color="auto"/>
                    <w:bottom w:val="none" w:sz="0" w:space="0" w:color="auto"/>
                    <w:right w:val="none" w:sz="0" w:space="0" w:color="auto"/>
                  </w:divBdr>
                  <w:divsChild>
                    <w:div w:id="20149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0ecc8e1-9ec1-433f-a0b7-41f72aa965bb">BOREALIS-89211400-2019</_dlc_DocId>
    <_dlc_DocIdUrl xmlns="b0ecc8e1-9ec1-433f-a0b7-41f72aa965bb">
      <Url>https://borealismagog.sharepoint.com/doc/_layouts/15/DocIdRedir.aspx?ID=BOREALIS-89211400-2019</Url>
      <Description>BOREALIS-89211400-2019</Description>
    </_dlc_DocIdUrl>
    <TaxCatchAll xmlns="b0ecc8e1-9ec1-433f-a0b7-41f72aa965bb" xsi:nil="true"/>
    <lcf76f155ced4ddcb4097134ff3c332f xmlns="c0ab8caf-543d-4667-aead-5065438c8ec6">
      <Terms xmlns="http://schemas.microsoft.com/office/infopath/2007/PartnerControls"/>
    </lcf76f155ced4ddcb4097134ff3c332f>
    <Langue xmlns="b0ecc8e1-9ec1-433f-a0b7-41f72aa965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E5455581E40438FB0027AEC42F005" ma:contentTypeVersion="20" ma:contentTypeDescription="Create a new document." ma:contentTypeScope="" ma:versionID="71e48ce398ec17059807124d803442bb">
  <xsd:schema xmlns:xsd="http://www.w3.org/2001/XMLSchema" xmlns:xs="http://www.w3.org/2001/XMLSchema" xmlns:p="http://schemas.microsoft.com/office/2006/metadata/properties" xmlns:ns2="c0ab8caf-543d-4667-aead-5065438c8ec6" xmlns:ns3="b0ecc8e1-9ec1-433f-a0b7-41f72aa965bb" targetNamespace="http://schemas.microsoft.com/office/2006/metadata/properties" ma:root="true" ma:fieldsID="20506ef3fecdfd6f2727dbd46435e4a6" ns2:_="" ns3:_="">
    <xsd:import namespace="c0ab8caf-543d-4667-aead-5065438c8ec6"/>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Langue"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b8caf-543d-4667-aead-5065438c8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Langue" ma:index="16" nillable="true" ma:displayName="Langue" ma:internalName="Langue">
      <xsd:complexType>
        <xsd:complexContent>
          <xsd:extension base="dms:MultiChoice">
            <xsd:sequence>
              <xsd:element name="Value" maxOccurs="unbounded" minOccurs="0" nillable="true">
                <xsd:simpleType>
                  <xsd:restriction base="dms:Choice">
                    <xsd:enumeration value="EN"/>
                    <xsd:enumeration value="ES"/>
                    <xsd:enumeration value="FR"/>
                  </xsd:restriction>
                </xsd:simpleType>
              </xsd:element>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38E14-376A-4EEF-B37D-127450F16350}">
  <ds:schemaRefs>
    <ds:schemaRef ds:uri="http://schemas.microsoft.com/office/2006/metadata/properties"/>
    <ds:schemaRef ds:uri="http://schemas.microsoft.com/office/infopath/2007/PartnerControls"/>
    <ds:schemaRef ds:uri="b0ecc8e1-9ec1-433f-a0b7-41f72aa965bb"/>
    <ds:schemaRef ds:uri="74dad62e-c464-4f2e-931b-71afafda7a7f"/>
    <ds:schemaRef ds:uri="http://schemas.microsoft.com/sharepoint/v3"/>
  </ds:schemaRefs>
</ds:datastoreItem>
</file>

<file path=customXml/itemProps2.xml><?xml version="1.0" encoding="utf-8"?>
<ds:datastoreItem xmlns:ds="http://schemas.openxmlformats.org/officeDocument/2006/customXml" ds:itemID="{14721F6C-A23E-4833-8DDA-5F7E377EC0FC}">
  <ds:schemaRefs>
    <ds:schemaRef ds:uri="http://schemas.microsoft.com/sharepoint/v3/contenttype/forms"/>
  </ds:schemaRefs>
</ds:datastoreItem>
</file>

<file path=customXml/itemProps3.xml><?xml version="1.0" encoding="utf-8"?>
<ds:datastoreItem xmlns:ds="http://schemas.openxmlformats.org/officeDocument/2006/customXml" ds:itemID="{D33EB897-AE4A-4CFB-A23B-0B292E2F1E9D}"/>
</file>

<file path=customXml/itemProps4.xml><?xml version="1.0" encoding="utf-8"?>
<ds:datastoreItem xmlns:ds="http://schemas.openxmlformats.org/officeDocument/2006/customXml" ds:itemID="{7140E77A-542B-4CE3-8339-9B9C9C2CCBB9}">
  <ds:schemaRefs>
    <ds:schemaRef ds:uri="http://schemas.microsoft.com/sharepoint/events"/>
  </ds:schemaRefs>
</ds:datastoreItem>
</file>

<file path=customXml/itemProps5.xml><?xml version="1.0" encoding="utf-8"?>
<ds:datastoreItem xmlns:ds="http://schemas.openxmlformats.org/officeDocument/2006/customXml" ds:itemID="{018AFD79-FA35-40C5-B4E7-1E952C50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8</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Phébée Lafaille</dc:creator>
  <cp:keywords/>
  <dc:description/>
  <cp:lastModifiedBy>Olivia Hoang</cp:lastModifiedBy>
  <cp:revision>30</cp:revision>
  <dcterms:created xsi:type="dcterms:W3CDTF">2024-06-27T19:49:00Z</dcterms:created>
  <dcterms:modified xsi:type="dcterms:W3CDTF">2024-08-07T16:19:00Z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0x0101007F0E5455581E40438FB0027AEC42F005</vt:lpwstr>
  </property>
  <property fmtid="{D5CDD505-2E9C-101B-9397-08002B2CF9AE}" pid="3" name="_dlc_DocIdItemGuid">
    <vt:lpwstr>9e213d36-e76b-41c1-9d28-1062687af02f</vt:lpwstr>
  </property>
  <property fmtid="{D5CDD505-2E9C-101B-9397-08002B2CF9AE}" pid="4" name="MediaServiceImageTags">
    <vt:lpwstr/>
  </property>
  <property fmtid="{D5CDD505-2E9C-101B-9397-08002B2CF9AE}" pid="5" name="MSIP_Label_eb41e339-9667-4985-b828-6bdc211f0665_Enabled">
    <vt:lpwstr>True</vt:lpwstr>
  </property>
  <property fmtid="{D5CDD505-2E9C-101B-9397-08002B2CF9AE}" pid="6" name="MSIP_Label_eb41e339-9667-4985-b828-6bdc211f0665_SiteId">
    <vt:lpwstr>d771fd6d-e7f5-42cf-9fae-16e7351b81b9</vt:lpwstr>
  </property>
  <property fmtid="{D5CDD505-2E9C-101B-9397-08002B2CF9AE}" pid="7" name="MSIP_Label_eb41e339-9667-4985-b828-6bdc211f0665_SetDate">
    <vt:lpwstr>2023-11-24T21:36:13Z</vt:lpwstr>
  </property>
  <property fmtid="{D5CDD505-2E9C-101B-9397-08002B2CF9AE}" pid="8" name="MSIP_Label_eb41e339-9667-4985-b828-6bdc211f0665_Name">
    <vt:lpwstr>Confidential</vt:lpwstr>
  </property>
  <property fmtid="{D5CDD505-2E9C-101B-9397-08002B2CF9AE}" pid="9" name="MSIP_Label_eb41e339-9667-4985-b828-6bdc211f0665_ActionId">
    <vt:lpwstr>4d36e191-fc96-451b-8f07-5a2bb90b628f</vt:lpwstr>
  </property>
  <property fmtid="{D5CDD505-2E9C-101B-9397-08002B2CF9AE}" pid="10" name="MSIP_Label_eb41e339-9667-4985-b828-6bdc211f0665_Removed">
    <vt:lpwstr>False</vt:lpwstr>
  </property>
  <property fmtid="{D5CDD505-2E9C-101B-9397-08002B2CF9AE}" pid="11" name="MSIP_Label_eb41e339-9667-4985-b828-6bdc211f0665_Extended_MSFT_Method">
    <vt:lpwstr>Standard</vt:lpwstr>
  </property>
  <property fmtid="{D5CDD505-2E9C-101B-9397-08002B2CF9AE}" pid="12" name="Sensitivity">
    <vt:lpwstr>Confidential</vt:lpwstr>
  </property>
</Properties>
</file>